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23CC" w14:textId="77777777" w:rsidR="00436910" w:rsidRPr="00C1545C" w:rsidRDefault="00436910" w:rsidP="00436910">
      <w:pPr>
        <w:jc w:val="center"/>
        <w:rPr>
          <w:rFonts w:cs="Arial"/>
          <w:b/>
          <w:sz w:val="32"/>
          <w:szCs w:val="32"/>
        </w:rPr>
      </w:pPr>
      <w:r w:rsidRPr="00C1545C">
        <w:rPr>
          <w:rFonts w:cs="Arial"/>
          <w:b/>
          <w:sz w:val="32"/>
          <w:szCs w:val="32"/>
        </w:rPr>
        <w:t>Lancashire County Council</w:t>
      </w:r>
    </w:p>
    <w:p w14:paraId="37CD39BA" w14:textId="77777777" w:rsidR="00436910" w:rsidRPr="00C1545C" w:rsidRDefault="0019766F" w:rsidP="00436910">
      <w:pPr>
        <w:jc w:val="center"/>
        <w:rPr>
          <w:rFonts w:cs="Arial"/>
          <w:b/>
          <w:sz w:val="32"/>
          <w:szCs w:val="32"/>
        </w:rPr>
      </w:pPr>
      <w:r>
        <w:rPr>
          <w:rFonts w:cs="Arial"/>
          <w:b/>
          <w:sz w:val="32"/>
          <w:szCs w:val="32"/>
        </w:rPr>
        <w:t xml:space="preserve">Combined </w:t>
      </w:r>
      <w:r w:rsidR="00436910" w:rsidRPr="00C1545C">
        <w:rPr>
          <w:rFonts w:cs="Arial"/>
          <w:b/>
          <w:sz w:val="32"/>
          <w:szCs w:val="32"/>
        </w:rPr>
        <w:t>Role Profile</w:t>
      </w:r>
    </w:p>
    <w:p w14:paraId="572C6EA2" w14:textId="77777777" w:rsidR="00436910" w:rsidRDefault="00436910" w:rsidP="00436910">
      <w:pPr>
        <w:rPr>
          <w:rFonts w:cs="Arial"/>
          <w:b/>
        </w:rPr>
      </w:pPr>
    </w:p>
    <w:p w14:paraId="5E9D236D" w14:textId="77777777" w:rsidR="00436910" w:rsidRPr="00652CCA" w:rsidRDefault="00C1545C" w:rsidP="00436910">
      <w:pPr>
        <w:rPr>
          <w:rFonts w:cs="Arial"/>
          <w:b/>
          <w:sz w:val="28"/>
          <w:szCs w:val="28"/>
        </w:rPr>
      </w:pPr>
      <w:r>
        <w:rPr>
          <w:rFonts w:cs="Arial"/>
          <w:b/>
          <w:sz w:val="28"/>
          <w:szCs w:val="28"/>
        </w:rPr>
        <w:t xml:space="preserve">Grade Profile - </w:t>
      </w:r>
      <w:r w:rsidR="00436910" w:rsidRPr="00652CCA">
        <w:rPr>
          <w:rFonts w:cs="Arial"/>
          <w:b/>
          <w:sz w:val="28"/>
          <w:szCs w:val="28"/>
        </w:rPr>
        <w:t xml:space="preserve">Managerial </w:t>
      </w:r>
      <w:r w:rsidR="00436910">
        <w:rPr>
          <w:rFonts w:cs="Arial"/>
          <w:b/>
          <w:sz w:val="28"/>
          <w:szCs w:val="28"/>
        </w:rPr>
        <w:t>- (Grade 9</w:t>
      </w:r>
      <w:r w:rsidR="00436910" w:rsidRPr="00652CCA">
        <w:rPr>
          <w:rFonts w:cs="Arial"/>
          <w:b/>
          <w:sz w:val="28"/>
          <w:szCs w:val="28"/>
        </w:rPr>
        <w:t>)</w:t>
      </w:r>
    </w:p>
    <w:p w14:paraId="4D64FFFD" w14:textId="77777777" w:rsidR="00436910" w:rsidRPr="0090724A" w:rsidRDefault="00436910" w:rsidP="00436910">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w:t>
      </w:r>
      <w:r w:rsidR="00833E27">
        <w:rPr>
          <w:rFonts w:ascii="Arial" w:hAnsi="Arial" w:cs="Arial"/>
          <w:b w:val="0"/>
          <w:color w:val="auto"/>
          <w:szCs w:val="20"/>
        </w:rPr>
        <w:t xml:space="preserve">managerial </w:t>
      </w:r>
      <w:r>
        <w:rPr>
          <w:rFonts w:ascii="Arial" w:hAnsi="Arial" w:cs="Arial"/>
          <w:b w:val="0"/>
          <w:color w:val="auto"/>
          <w:szCs w:val="20"/>
        </w:rPr>
        <w:t>posts at Grade 9</w:t>
      </w:r>
    </w:p>
    <w:p w14:paraId="36BD5C43" w14:textId="77777777" w:rsidR="00436910" w:rsidRPr="0090724A" w:rsidRDefault="00436910" w:rsidP="00436910">
      <w:pPr>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36910" w:rsidRPr="0090724A" w14:paraId="1D56A9CA" w14:textId="77777777" w:rsidTr="00547113">
        <w:trPr>
          <w:trHeight w:val="907"/>
        </w:trPr>
        <w:tc>
          <w:tcPr>
            <w:tcW w:w="10206" w:type="dxa"/>
          </w:tcPr>
          <w:p w14:paraId="19893788" w14:textId="77777777" w:rsidR="00436910" w:rsidRPr="0090724A" w:rsidRDefault="00436910" w:rsidP="00547113">
            <w:pPr>
              <w:pStyle w:val="BrandHeadline2"/>
              <w:rPr>
                <w:rFonts w:ascii="Arial" w:hAnsi="Arial" w:cs="Arial"/>
                <w:color w:val="auto"/>
                <w:szCs w:val="20"/>
              </w:rPr>
            </w:pPr>
            <w:r w:rsidRPr="0090724A">
              <w:rPr>
                <w:rFonts w:ascii="Arial" w:hAnsi="Arial" w:cs="Arial"/>
                <w:color w:val="auto"/>
                <w:szCs w:val="20"/>
              </w:rPr>
              <w:t>Purpose</w:t>
            </w:r>
          </w:p>
          <w:p w14:paraId="402410EE" w14:textId="77777777" w:rsidR="00436910" w:rsidRPr="0090724A" w:rsidRDefault="00436910" w:rsidP="00547113">
            <w:pPr>
              <w:rPr>
                <w:rFonts w:cs="Arial"/>
                <w:szCs w:val="20"/>
                <w:lang w:val="en-US"/>
              </w:rPr>
            </w:pPr>
            <w:r w:rsidRPr="0090724A">
              <w:rPr>
                <w:rFonts w:cs="Arial"/>
                <w:szCs w:val="20"/>
                <w:lang w:val="en-US"/>
              </w:rPr>
              <w:t>Manages a small team of technical /para-professional staff or a large team of junior staff to deliver a focused service to meet well defined, short term deliverables.</w:t>
            </w:r>
          </w:p>
          <w:p w14:paraId="42AA60F7" w14:textId="77777777" w:rsidR="00436910" w:rsidRPr="0090724A" w:rsidRDefault="00436910" w:rsidP="00547113">
            <w:pPr>
              <w:pStyle w:val="HayGroup12"/>
              <w:rPr>
                <w:rFonts w:ascii="Arial" w:hAnsi="Arial"/>
                <w:szCs w:val="20"/>
                <w:lang w:val="en-GB"/>
              </w:rPr>
            </w:pPr>
          </w:p>
        </w:tc>
      </w:tr>
      <w:tr w:rsidR="00436910" w:rsidRPr="0090724A" w14:paraId="7A34FB5E" w14:textId="77777777" w:rsidTr="00547113">
        <w:trPr>
          <w:trHeight w:val="314"/>
        </w:trPr>
        <w:tc>
          <w:tcPr>
            <w:tcW w:w="10206" w:type="dxa"/>
          </w:tcPr>
          <w:p w14:paraId="20BC7DDB" w14:textId="77777777" w:rsidR="00436910" w:rsidRPr="0090724A" w:rsidRDefault="00436910" w:rsidP="00547113">
            <w:pPr>
              <w:pStyle w:val="HayGroup12"/>
              <w:rPr>
                <w:rFonts w:ascii="Arial" w:hAnsi="Arial"/>
                <w:b/>
                <w:szCs w:val="20"/>
                <w:lang w:val="en-GB"/>
              </w:rPr>
            </w:pPr>
            <w:r w:rsidRPr="0090724A">
              <w:rPr>
                <w:rFonts w:ascii="Arial" w:hAnsi="Arial"/>
                <w:b/>
                <w:szCs w:val="20"/>
                <w:lang w:val="en-GB"/>
              </w:rPr>
              <w:t>Scope of Work</w:t>
            </w:r>
          </w:p>
        </w:tc>
      </w:tr>
      <w:tr w:rsidR="00436910" w:rsidRPr="0090724A" w14:paraId="7BA7ADDD" w14:textId="77777777" w:rsidTr="00547113">
        <w:trPr>
          <w:trHeight w:val="945"/>
        </w:trPr>
        <w:tc>
          <w:tcPr>
            <w:tcW w:w="10206" w:type="dxa"/>
          </w:tcPr>
          <w:p w14:paraId="5D9C49EB" w14:textId="77777777" w:rsidR="00436910" w:rsidRPr="0090724A" w:rsidRDefault="00436910" w:rsidP="00547113">
            <w:pPr>
              <w:pStyle w:val="HayGroup12"/>
              <w:rPr>
                <w:rFonts w:ascii="Arial" w:hAnsi="Arial"/>
                <w:szCs w:val="20"/>
              </w:rPr>
            </w:pPr>
            <w:r w:rsidRPr="0090724A">
              <w:rPr>
                <w:rFonts w:ascii="Arial" w:hAnsi="Arial"/>
                <w:szCs w:val="20"/>
              </w:rPr>
              <w:t>Role holders at this level will require a level of technical, professional or specialist skill to provide direction to their team and to act as a technical reference to deal with escalated issues.  They will be scheduling, reviewing and monitoring the work of their team and contributing to the short term planning of the service area.  They will generally have considerable freedom over technical and operational decision-making within well defined policies and guidance.</w:t>
            </w:r>
          </w:p>
          <w:p w14:paraId="4FCCB77A" w14:textId="77777777" w:rsidR="00436910" w:rsidRPr="0090724A" w:rsidRDefault="00436910" w:rsidP="00547113">
            <w:pPr>
              <w:pStyle w:val="HayGroup12"/>
              <w:rPr>
                <w:rFonts w:ascii="Arial" w:hAnsi="Arial"/>
                <w:b/>
                <w:szCs w:val="20"/>
                <w:lang w:val="en-GB"/>
              </w:rPr>
            </w:pPr>
          </w:p>
        </w:tc>
      </w:tr>
      <w:tr w:rsidR="00436910" w:rsidRPr="0090724A" w14:paraId="496374C2" w14:textId="77777777" w:rsidTr="00547113">
        <w:trPr>
          <w:trHeight w:val="284"/>
        </w:trPr>
        <w:tc>
          <w:tcPr>
            <w:tcW w:w="10206" w:type="dxa"/>
            <w:tcBorders>
              <w:bottom w:val="single" w:sz="4" w:space="0" w:color="auto"/>
            </w:tcBorders>
            <w:vAlign w:val="center"/>
          </w:tcPr>
          <w:p w14:paraId="6AC602B9" w14:textId="77777777" w:rsidR="00436910" w:rsidRPr="0090724A" w:rsidRDefault="00436910" w:rsidP="00547113">
            <w:pPr>
              <w:pStyle w:val="HayGroup12"/>
              <w:rPr>
                <w:rFonts w:ascii="Arial" w:hAnsi="Arial"/>
                <w:szCs w:val="20"/>
                <w:lang w:val="en-GB"/>
              </w:rPr>
            </w:pPr>
            <w:r w:rsidRPr="0090724A">
              <w:rPr>
                <w:rFonts w:ascii="Arial" w:hAnsi="Arial"/>
                <w:b/>
                <w:szCs w:val="20"/>
                <w:lang w:val="en-GB"/>
              </w:rPr>
              <w:t>Accountabilities/Responsibilities</w:t>
            </w:r>
          </w:p>
        </w:tc>
      </w:tr>
      <w:tr w:rsidR="00436910" w:rsidRPr="0090724A" w14:paraId="4C4E88BD" w14:textId="77777777" w:rsidTr="00547113">
        <w:trPr>
          <w:trHeight w:val="2595"/>
        </w:trPr>
        <w:tc>
          <w:tcPr>
            <w:tcW w:w="10206" w:type="dxa"/>
          </w:tcPr>
          <w:p w14:paraId="07831291" w14:textId="77777777" w:rsidR="0019766F" w:rsidRDefault="0019766F" w:rsidP="0019766F">
            <w:r>
              <w:t xml:space="preserve">The following are a range of duties that are appropriate to this grade. The Operational Context Form will specify duties appropriate for the role. </w:t>
            </w:r>
          </w:p>
          <w:p w14:paraId="4A6C0138" w14:textId="77777777" w:rsidR="0019766F" w:rsidRDefault="0019766F" w:rsidP="0019766F">
            <w:pPr>
              <w:pStyle w:val="HayGroup11"/>
              <w:rPr>
                <w:rFonts w:ascii="Arial" w:hAnsi="Arial" w:cs="Arial"/>
                <w:sz w:val="24"/>
                <w:szCs w:val="20"/>
                <w:lang w:val="en-GB"/>
              </w:rPr>
            </w:pPr>
          </w:p>
          <w:p w14:paraId="2C779231"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Set work objectives and standards for the team, translating well defined overall objectives into clear and detailed activities for individuals.  Monitor the effective performance of staff in delivering against these.</w:t>
            </w:r>
          </w:p>
          <w:p w14:paraId="02303B45"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Co-ordinate, monitor and review workflow, and resolve day-to-day operational issues to ensure delivery meets internal and external targets and standards.  Within own area may need to look months ahead and contribute to service planning.</w:t>
            </w:r>
          </w:p>
          <w:p w14:paraId="0F5E74E6"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Motivate and coach staff through the identification of training and development needs to equip them to deliver effective and responsive services.</w:t>
            </w:r>
          </w:p>
          <w:p w14:paraId="35B76330"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Adapt procedures and work plans in own area in order to improve operations, performance and efficiency.  This may require periodic analysis of management and financial information.</w:t>
            </w:r>
          </w:p>
          <w:p w14:paraId="57650BCB"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 xml:space="preserve">Control allocated budgets and other resources (e.g. equipment, buildings) to deliver the agreed results.  This would typically be medium sized budgets with some complexity/risk OR a larger budget with limited complexity/risk. </w:t>
            </w:r>
          </w:p>
          <w:p w14:paraId="5A823F0A"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Contribute towards the setting of objectives and targets for business planning in specific area to support the delivery of effective and responsive services.</w:t>
            </w:r>
          </w:p>
          <w:p w14:paraId="51B949BC" w14:textId="77777777" w:rsidR="00436910" w:rsidRPr="0090724A" w:rsidRDefault="00436910" w:rsidP="00547113">
            <w:pPr>
              <w:pStyle w:val="HayGroup11"/>
              <w:rPr>
                <w:rFonts w:ascii="Arial" w:hAnsi="Arial" w:cs="Arial"/>
                <w:sz w:val="24"/>
                <w:szCs w:val="20"/>
                <w:lang w:val="en-GB"/>
              </w:rPr>
            </w:pPr>
          </w:p>
        </w:tc>
      </w:tr>
      <w:tr w:rsidR="00436910" w:rsidRPr="0090724A" w14:paraId="718865DA" w14:textId="77777777" w:rsidTr="00547113">
        <w:trPr>
          <w:trHeight w:val="284"/>
        </w:trPr>
        <w:tc>
          <w:tcPr>
            <w:tcW w:w="10206" w:type="dxa"/>
            <w:vAlign w:val="center"/>
          </w:tcPr>
          <w:p w14:paraId="7BE09386" w14:textId="77777777" w:rsidR="00436910" w:rsidRPr="0090724A" w:rsidRDefault="00436910" w:rsidP="00547113">
            <w:pPr>
              <w:pStyle w:val="HayGroup12"/>
              <w:rPr>
                <w:rFonts w:ascii="Arial" w:hAnsi="Arial"/>
                <w:b/>
                <w:szCs w:val="20"/>
                <w:lang w:val="en-GB"/>
              </w:rPr>
            </w:pPr>
            <w:r w:rsidRPr="0090724A">
              <w:rPr>
                <w:rFonts w:ascii="Arial" w:hAnsi="Arial"/>
                <w:b/>
                <w:szCs w:val="20"/>
                <w:lang w:val="en-GB"/>
              </w:rPr>
              <w:t>Skills, knowledge and experience</w:t>
            </w:r>
          </w:p>
        </w:tc>
      </w:tr>
      <w:tr w:rsidR="00436910" w:rsidRPr="0090724A" w14:paraId="43AD0D1C" w14:textId="77777777" w:rsidTr="00547113">
        <w:trPr>
          <w:trHeight w:val="1118"/>
        </w:trPr>
        <w:tc>
          <w:tcPr>
            <w:tcW w:w="10206" w:type="dxa"/>
          </w:tcPr>
          <w:p w14:paraId="18B844DF" w14:textId="77777777" w:rsidR="00436910" w:rsidRPr="0090724A" w:rsidRDefault="00436910" w:rsidP="00436910">
            <w:pPr>
              <w:pStyle w:val="HayGroup11"/>
              <w:numPr>
                <w:ilvl w:val="0"/>
                <w:numId w:val="17"/>
              </w:numPr>
              <w:rPr>
                <w:rFonts w:ascii="Arial" w:hAnsi="Arial" w:cs="Arial"/>
                <w:sz w:val="24"/>
                <w:szCs w:val="20"/>
                <w:lang w:val="en-GB"/>
              </w:rPr>
            </w:pPr>
            <w:r w:rsidRPr="0090724A">
              <w:rPr>
                <w:rFonts w:ascii="Arial" w:hAnsi="Arial" w:cs="Arial"/>
                <w:sz w:val="24"/>
                <w:szCs w:val="20"/>
                <w:lang w:val="en-GB"/>
              </w:rPr>
              <w:t>Will need to understand the theory and principles underpinning their discipline, reached by either:</w:t>
            </w:r>
          </w:p>
          <w:p w14:paraId="7036EF68" w14:textId="77777777" w:rsidR="00436910" w:rsidRPr="0090724A" w:rsidRDefault="00436910" w:rsidP="00436910">
            <w:pPr>
              <w:pStyle w:val="HayGroup11"/>
              <w:numPr>
                <w:ilvl w:val="0"/>
                <w:numId w:val="19"/>
              </w:numPr>
              <w:rPr>
                <w:rFonts w:ascii="Arial" w:hAnsi="Arial" w:cs="Arial"/>
                <w:sz w:val="24"/>
                <w:szCs w:val="20"/>
                <w:lang w:val="en-GB"/>
              </w:rPr>
            </w:pPr>
            <w:r w:rsidRPr="0090724A">
              <w:rPr>
                <w:rFonts w:ascii="Arial" w:hAnsi="Arial" w:cs="Arial"/>
                <w:sz w:val="24"/>
                <w:szCs w:val="20"/>
                <w:lang w:val="en-GB"/>
              </w:rPr>
              <w:t>A degree (or equivalent) plus number of years experience (3-6 years) in a similar role or</w:t>
            </w:r>
          </w:p>
          <w:p w14:paraId="068B652B" w14:textId="77777777" w:rsidR="00436910" w:rsidRDefault="00436910" w:rsidP="00436910">
            <w:pPr>
              <w:pStyle w:val="HayGroup11"/>
              <w:numPr>
                <w:ilvl w:val="0"/>
                <w:numId w:val="19"/>
              </w:numPr>
              <w:rPr>
                <w:rFonts w:ascii="Arial" w:hAnsi="Arial" w:cs="Arial"/>
                <w:sz w:val="24"/>
                <w:szCs w:val="20"/>
                <w:lang w:val="en-GB"/>
              </w:rPr>
            </w:pPr>
            <w:r w:rsidRPr="0090724A">
              <w:rPr>
                <w:rFonts w:ascii="Arial" w:hAnsi="Arial" w:cs="Arial"/>
                <w:sz w:val="24"/>
                <w:szCs w:val="20"/>
                <w:lang w:val="en-GB"/>
              </w:rPr>
              <w:t>Significant vocational experience, demonstrating development through involvement in a series of progressively demanding roles</w:t>
            </w:r>
          </w:p>
          <w:p w14:paraId="2CB4C3D1" w14:textId="77777777" w:rsidR="001972BC" w:rsidRPr="0090724A" w:rsidRDefault="001972BC" w:rsidP="001972BC">
            <w:pPr>
              <w:pStyle w:val="HayGroup11"/>
              <w:ind w:left="360"/>
              <w:rPr>
                <w:rFonts w:ascii="Arial" w:hAnsi="Arial" w:cs="Arial"/>
                <w:sz w:val="24"/>
                <w:szCs w:val="20"/>
                <w:lang w:val="en-GB"/>
              </w:rPr>
            </w:pPr>
          </w:p>
          <w:p w14:paraId="2DC8EE50" w14:textId="77777777" w:rsidR="00436910" w:rsidRPr="0090724A" w:rsidRDefault="00436910" w:rsidP="00436910">
            <w:pPr>
              <w:pStyle w:val="HayGroup11"/>
              <w:numPr>
                <w:ilvl w:val="0"/>
                <w:numId w:val="17"/>
              </w:numPr>
              <w:rPr>
                <w:rFonts w:ascii="Arial" w:hAnsi="Arial" w:cs="Arial"/>
                <w:sz w:val="24"/>
                <w:szCs w:val="20"/>
                <w:lang w:val="en-GB"/>
              </w:rPr>
            </w:pPr>
            <w:r w:rsidRPr="0090724A">
              <w:rPr>
                <w:rFonts w:ascii="Arial" w:hAnsi="Arial" w:cs="Arial"/>
                <w:sz w:val="24"/>
                <w:szCs w:val="20"/>
                <w:lang w:val="en-GB"/>
              </w:rPr>
              <w:t>Thorough technical knowledge and understanding of the work practices, systems, processes and procedures relevant to the role</w:t>
            </w:r>
          </w:p>
          <w:p w14:paraId="106B2E2F" w14:textId="77777777" w:rsidR="00436910" w:rsidRPr="0090724A" w:rsidRDefault="00436910" w:rsidP="00436910">
            <w:pPr>
              <w:pStyle w:val="HayGroup11"/>
              <w:numPr>
                <w:ilvl w:val="0"/>
                <w:numId w:val="17"/>
              </w:numPr>
              <w:rPr>
                <w:rFonts w:ascii="Arial" w:hAnsi="Arial" w:cs="Arial"/>
                <w:sz w:val="24"/>
                <w:szCs w:val="20"/>
                <w:lang w:val="en-GB"/>
              </w:rPr>
            </w:pPr>
            <w:r w:rsidRPr="0090724A">
              <w:rPr>
                <w:rFonts w:ascii="Arial" w:hAnsi="Arial" w:cs="Arial"/>
                <w:sz w:val="24"/>
                <w:szCs w:val="20"/>
                <w:lang w:val="en-GB"/>
              </w:rPr>
              <w:t>Understanding of departmental goals, as well as relevant Council policies</w:t>
            </w:r>
          </w:p>
          <w:p w14:paraId="7AD7809C" w14:textId="77777777" w:rsidR="00436910" w:rsidRPr="0090724A" w:rsidRDefault="00436910" w:rsidP="00436910">
            <w:pPr>
              <w:pStyle w:val="HayGroup11"/>
              <w:numPr>
                <w:ilvl w:val="0"/>
                <w:numId w:val="17"/>
              </w:numPr>
              <w:rPr>
                <w:rFonts w:ascii="Arial" w:hAnsi="Arial" w:cs="Arial"/>
                <w:sz w:val="24"/>
                <w:szCs w:val="20"/>
                <w:lang w:val="en-GB"/>
              </w:rPr>
            </w:pPr>
            <w:r w:rsidRPr="0090724A">
              <w:rPr>
                <w:rFonts w:ascii="Arial" w:hAnsi="Arial" w:cs="Arial"/>
                <w:sz w:val="24"/>
                <w:szCs w:val="20"/>
                <w:lang w:val="en-GB"/>
              </w:rPr>
              <w:t>Ability to motivate and support the long term development of staff</w:t>
            </w:r>
          </w:p>
          <w:p w14:paraId="386DE213" w14:textId="77777777" w:rsidR="00436910" w:rsidRDefault="00436910" w:rsidP="00547113">
            <w:pPr>
              <w:pStyle w:val="HayGroup11"/>
              <w:ind w:left="284"/>
              <w:rPr>
                <w:rFonts w:ascii="Arial" w:hAnsi="Arial" w:cs="Arial"/>
                <w:sz w:val="24"/>
                <w:szCs w:val="20"/>
                <w:lang w:val="en-GB"/>
              </w:rPr>
            </w:pPr>
          </w:p>
          <w:p w14:paraId="6A86C10D" w14:textId="77777777" w:rsidR="0019766F" w:rsidRDefault="0019766F" w:rsidP="0019766F">
            <w:r>
              <w:t xml:space="preserve">In addition to the skills knowledge and experience described above, you may be required to undertake a lower graded role as appropriate. </w:t>
            </w:r>
          </w:p>
          <w:p w14:paraId="4EA8FADF" w14:textId="77777777" w:rsidR="0019766F" w:rsidRPr="0045729C" w:rsidRDefault="0019766F" w:rsidP="0019766F">
            <w:pPr>
              <w:pStyle w:val="HayGroup11"/>
              <w:rPr>
                <w:rFonts w:ascii="Arial" w:hAnsi="Arial" w:cs="Arial"/>
                <w:sz w:val="24"/>
                <w:szCs w:val="20"/>
                <w:lang w:val="en-GB"/>
              </w:rPr>
            </w:pPr>
          </w:p>
        </w:tc>
      </w:tr>
      <w:tr w:rsidR="00436910" w:rsidRPr="0090724A" w14:paraId="117EAA41" w14:textId="77777777" w:rsidTr="00547113">
        <w:trPr>
          <w:trHeight w:val="284"/>
        </w:trPr>
        <w:tc>
          <w:tcPr>
            <w:tcW w:w="10206" w:type="dxa"/>
            <w:vAlign w:val="center"/>
          </w:tcPr>
          <w:p w14:paraId="60DCCBAE" w14:textId="77777777" w:rsidR="00436910" w:rsidRPr="0090724A" w:rsidRDefault="00436910" w:rsidP="00547113">
            <w:pPr>
              <w:pStyle w:val="HayGroup12"/>
              <w:rPr>
                <w:rFonts w:ascii="Arial" w:hAnsi="Arial"/>
                <w:b/>
                <w:szCs w:val="20"/>
                <w:lang w:val="en-GB"/>
              </w:rPr>
            </w:pPr>
            <w:r w:rsidRPr="0090724A">
              <w:rPr>
                <w:rFonts w:ascii="Arial" w:hAnsi="Arial"/>
                <w:b/>
                <w:szCs w:val="20"/>
                <w:lang w:val="en-GB"/>
              </w:rPr>
              <w:lastRenderedPageBreak/>
              <w:t>Performance Indicators</w:t>
            </w:r>
          </w:p>
        </w:tc>
      </w:tr>
      <w:tr w:rsidR="00436910" w:rsidRPr="0090724A" w14:paraId="050C78E0" w14:textId="77777777" w:rsidTr="00547113">
        <w:trPr>
          <w:trHeight w:val="835"/>
        </w:trPr>
        <w:tc>
          <w:tcPr>
            <w:tcW w:w="10206" w:type="dxa"/>
          </w:tcPr>
          <w:p w14:paraId="43564380"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Delivery of specified results e.g. outputs, volumes.</w:t>
            </w:r>
          </w:p>
          <w:p w14:paraId="5F684EB4"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Achievement of short-medium term milestones</w:t>
            </w:r>
          </w:p>
          <w:p w14:paraId="3FA03AFD"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Quality of partner relationships</w:t>
            </w:r>
          </w:p>
          <w:p w14:paraId="0103CF76"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Budgeted vs. Planned expenditure</w:t>
            </w:r>
          </w:p>
          <w:p w14:paraId="0A3A834A"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Customer satisfaction (internal or external) and service level measures.</w:t>
            </w:r>
          </w:p>
          <w:p w14:paraId="01CB61D0"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Work force indicators (turnover, timeliness, absenteeism, etc.)</w:t>
            </w:r>
          </w:p>
          <w:p w14:paraId="727422D1" w14:textId="77777777" w:rsidR="00436910" w:rsidRPr="0090724A" w:rsidRDefault="00436910" w:rsidP="00436910">
            <w:pPr>
              <w:pStyle w:val="HayGroup11"/>
              <w:numPr>
                <w:ilvl w:val="0"/>
                <w:numId w:val="18"/>
              </w:numPr>
              <w:rPr>
                <w:rFonts w:ascii="Arial" w:hAnsi="Arial" w:cs="Arial"/>
                <w:sz w:val="24"/>
                <w:szCs w:val="20"/>
                <w:lang w:val="en-GB"/>
              </w:rPr>
            </w:pPr>
            <w:r w:rsidRPr="0090724A">
              <w:rPr>
                <w:rFonts w:ascii="Arial" w:hAnsi="Arial" w:cs="Arial"/>
                <w:sz w:val="24"/>
                <w:szCs w:val="20"/>
                <w:lang w:val="en-GB"/>
              </w:rPr>
              <w:t>Projects variance from time/budget targets</w:t>
            </w:r>
          </w:p>
          <w:p w14:paraId="6C68A19A" w14:textId="77777777" w:rsidR="00436910" w:rsidRPr="007E1C66" w:rsidRDefault="00436910" w:rsidP="00547113">
            <w:pPr>
              <w:pStyle w:val="HayGroup11"/>
              <w:ind w:left="284"/>
              <w:rPr>
                <w:rFonts w:ascii="Arial" w:hAnsi="Arial" w:cs="Arial"/>
                <w:sz w:val="24"/>
                <w:szCs w:val="20"/>
                <w:lang w:val="en-GB"/>
              </w:rPr>
            </w:pPr>
          </w:p>
        </w:tc>
      </w:tr>
    </w:tbl>
    <w:p w14:paraId="4A85DA74" w14:textId="77777777" w:rsidR="00436910" w:rsidRPr="0090724A" w:rsidRDefault="00436910" w:rsidP="00436910">
      <w:pPr>
        <w:rPr>
          <w:szCs w:val="20"/>
        </w:rPr>
      </w:pPr>
      <w:r w:rsidRPr="0090724A">
        <w:rPr>
          <w:szCs w:val="20"/>
        </w:rPr>
        <w:t xml:space="preserve"> </w:t>
      </w:r>
    </w:p>
    <w:p w14:paraId="0C1A6D02" w14:textId="77777777" w:rsidR="00436910" w:rsidRDefault="00436910" w:rsidP="00D414CC">
      <w:pPr>
        <w:jc w:val="center"/>
        <w:rPr>
          <w:b/>
          <w:sz w:val="32"/>
          <w:szCs w:val="32"/>
        </w:rPr>
      </w:pPr>
    </w:p>
    <w:p w14:paraId="6CD4A989" w14:textId="77777777" w:rsidR="00436910" w:rsidRDefault="00436910" w:rsidP="00D414CC">
      <w:pPr>
        <w:jc w:val="center"/>
        <w:rPr>
          <w:b/>
          <w:sz w:val="32"/>
          <w:szCs w:val="32"/>
        </w:rPr>
      </w:pPr>
    </w:p>
    <w:p w14:paraId="3578D55F" w14:textId="77777777" w:rsidR="00436910" w:rsidRDefault="00436910" w:rsidP="00D414CC">
      <w:pPr>
        <w:jc w:val="center"/>
        <w:rPr>
          <w:b/>
          <w:sz w:val="32"/>
          <w:szCs w:val="32"/>
        </w:rPr>
      </w:pPr>
    </w:p>
    <w:p w14:paraId="779E66DD" w14:textId="77777777" w:rsidR="00436910" w:rsidRDefault="00436910" w:rsidP="00D414CC">
      <w:pPr>
        <w:jc w:val="center"/>
        <w:rPr>
          <w:b/>
          <w:sz w:val="32"/>
          <w:szCs w:val="32"/>
        </w:rPr>
      </w:pPr>
    </w:p>
    <w:p w14:paraId="12DD25D2" w14:textId="77777777" w:rsidR="00436910" w:rsidRDefault="00436910" w:rsidP="00D414CC">
      <w:pPr>
        <w:jc w:val="center"/>
        <w:rPr>
          <w:b/>
          <w:sz w:val="32"/>
          <w:szCs w:val="32"/>
        </w:rPr>
      </w:pPr>
    </w:p>
    <w:p w14:paraId="4900B4BE" w14:textId="77777777" w:rsidR="00436910" w:rsidRDefault="00436910" w:rsidP="00D414CC">
      <w:pPr>
        <w:jc w:val="center"/>
        <w:rPr>
          <w:b/>
          <w:sz w:val="32"/>
          <w:szCs w:val="32"/>
        </w:rPr>
      </w:pPr>
    </w:p>
    <w:p w14:paraId="3B22B37E" w14:textId="77777777" w:rsidR="00436910" w:rsidRDefault="00436910" w:rsidP="00D414CC">
      <w:pPr>
        <w:jc w:val="center"/>
        <w:rPr>
          <w:b/>
          <w:sz w:val="32"/>
          <w:szCs w:val="32"/>
        </w:rPr>
      </w:pPr>
    </w:p>
    <w:p w14:paraId="3D4CB3C7" w14:textId="77777777" w:rsidR="00436910" w:rsidRDefault="00436910" w:rsidP="00D414CC">
      <w:pPr>
        <w:jc w:val="center"/>
        <w:rPr>
          <w:b/>
          <w:sz w:val="32"/>
          <w:szCs w:val="32"/>
        </w:rPr>
      </w:pPr>
    </w:p>
    <w:p w14:paraId="4299AC50" w14:textId="77777777" w:rsidR="00436910" w:rsidRDefault="00436910" w:rsidP="00D414CC">
      <w:pPr>
        <w:jc w:val="center"/>
        <w:rPr>
          <w:b/>
          <w:sz w:val="32"/>
          <w:szCs w:val="32"/>
        </w:rPr>
      </w:pPr>
    </w:p>
    <w:p w14:paraId="1C745CCB" w14:textId="77777777" w:rsidR="00436910" w:rsidRDefault="00436910" w:rsidP="00D414CC">
      <w:pPr>
        <w:jc w:val="center"/>
        <w:rPr>
          <w:b/>
          <w:sz w:val="32"/>
          <w:szCs w:val="32"/>
        </w:rPr>
      </w:pPr>
    </w:p>
    <w:p w14:paraId="3718A885" w14:textId="77777777" w:rsidR="00436910" w:rsidRDefault="00436910" w:rsidP="00D414CC">
      <w:pPr>
        <w:jc w:val="center"/>
        <w:rPr>
          <w:b/>
          <w:sz w:val="32"/>
          <w:szCs w:val="32"/>
        </w:rPr>
      </w:pPr>
    </w:p>
    <w:p w14:paraId="4805C8D0" w14:textId="77777777" w:rsidR="00436910" w:rsidRDefault="00436910" w:rsidP="00D414CC">
      <w:pPr>
        <w:jc w:val="center"/>
        <w:rPr>
          <w:b/>
          <w:sz w:val="32"/>
          <w:szCs w:val="32"/>
        </w:rPr>
      </w:pPr>
    </w:p>
    <w:p w14:paraId="20F5ACE1" w14:textId="77777777" w:rsidR="00436910" w:rsidRDefault="00436910" w:rsidP="00D414CC">
      <w:pPr>
        <w:jc w:val="center"/>
        <w:rPr>
          <w:b/>
          <w:sz w:val="32"/>
          <w:szCs w:val="32"/>
        </w:rPr>
      </w:pPr>
    </w:p>
    <w:p w14:paraId="0BF5FB00" w14:textId="77777777" w:rsidR="00436910" w:rsidRDefault="00436910" w:rsidP="00D414CC">
      <w:pPr>
        <w:jc w:val="center"/>
        <w:rPr>
          <w:b/>
          <w:sz w:val="32"/>
          <w:szCs w:val="32"/>
        </w:rPr>
      </w:pPr>
    </w:p>
    <w:p w14:paraId="76AAD882" w14:textId="77777777" w:rsidR="00436910" w:rsidRDefault="00436910" w:rsidP="00D414CC">
      <w:pPr>
        <w:jc w:val="center"/>
        <w:rPr>
          <w:b/>
          <w:sz w:val="32"/>
          <w:szCs w:val="32"/>
        </w:rPr>
      </w:pPr>
    </w:p>
    <w:p w14:paraId="1340E532" w14:textId="77777777" w:rsidR="00436910" w:rsidRDefault="00436910" w:rsidP="00D414CC">
      <w:pPr>
        <w:jc w:val="center"/>
        <w:rPr>
          <w:b/>
          <w:sz w:val="32"/>
          <w:szCs w:val="32"/>
        </w:rPr>
      </w:pPr>
    </w:p>
    <w:p w14:paraId="3BA56D48" w14:textId="77777777" w:rsidR="00436910" w:rsidRDefault="00436910" w:rsidP="00D414CC">
      <w:pPr>
        <w:jc w:val="center"/>
        <w:rPr>
          <w:b/>
          <w:sz w:val="32"/>
          <w:szCs w:val="32"/>
        </w:rPr>
      </w:pPr>
    </w:p>
    <w:p w14:paraId="545E2CE3" w14:textId="77777777" w:rsidR="00436910" w:rsidRDefault="00436910" w:rsidP="00D414CC">
      <w:pPr>
        <w:jc w:val="center"/>
        <w:rPr>
          <w:b/>
          <w:sz w:val="32"/>
          <w:szCs w:val="32"/>
        </w:rPr>
      </w:pPr>
    </w:p>
    <w:p w14:paraId="3BECD01D" w14:textId="77777777" w:rsidR="00436910" w:rsidRDefault="00436910" w:rsidP="00D414CC">
      <w:pPr>
        <w:jc w:val="center"/>
        <w:rPr>
          <w:b/>
          <w:sz w:val="32"/>
          <w:szCs w:val="32"/>
        </w:rPr>
      </w:pPr>
    </w:p>
    <w:p w14:paraId="06F8C59A" w14:textId="77777777" w:rsidR="00436910" w:rsidRDefault="00436910" w:rsidP="00D414CC">
      <w:pPr>
        <w:jc w:val="center"/>
        <w:rPr>
          <w:b/>
          <w:sz w:val="32"/>
          <w:szCs w:val="32"/>
        </w:rPr>
      </w:pPr>
    </w:p>
    <w:p w14:paraId="10C148FD" w14:textId="77777777" w:rsidR="00436910" w:rsidRDefault="00436910" w:rsidP="00D414CC">
      <w:pPr>
        <w:jc w:val="center"/>
        <w:rPr>
          <w:b/>
          <w:sz w:val="32"/>
          <w:szCs w:val="32"/>
        </w:rPr>
      </w:pPr>
    </w:p>
    <w:p w14:paraId="6219D38C" w14:textId="77777777" w:rsidR="00436910" w:rsidRDefault="00436910" w:rsidP="00D414CC">
      <w:pPr>
        <w:jc w:val="center"/>
        <w:rPr>
          <w:b/>
          <w:sz w:val="32"/>
          <w:szCs w:val="32"/>
        </w:rPr>
      </w:pPr>
    </w:p>
    <w:p w14:paraId="13D58032" w14:textId="77777777" w:rsidR="00436910" w:rsidRDefault="00436910" w:rsidP="00D414CC">
      <w:pPr>
        <w:jc w:val="center"/>
        <w:rPr>
          <w:b/>
          <w:sz w:val="32"/>
          <w:szCs w:val="32"/>
        </w:rPr>
      </w:pPr>
    </w:p>
    <w:p w14:paraId="00A3CBF2" w14:textId="77777777" w:rsidR="00436910" w:rsidRDefault="00436910" w:rsidP="00D414CC">
      <w:pPr>
        <w:jc w:val="center"/>
        <w:rPr>
          <w:b/>
          <w:sz w:val="32"/>
          <w:szCs w:val="32"/>
        </w:rPr>
      </w:pPr>
    </w:p>
    <w:p w14:paraId="26D3A4DC" w14:textId="77777777" w:rsidR="00436910" w:rsidRDefault="00436910" w:rsidP="00D414CC">
      <w:pPr>
        <w:jc w:val="center"/>
        <w:rPr>
          <w:b/>
          <w:sz w:val="32"/>
          <w:szCs w:val="32"/>
        </w:rPr>
      </w:pPr>
    </w:p>
    <w:p w14:paraId="20684A44" w14:textId="77777777" w:rsidR="00436910" w:rsidRDefault="00436910" w:rsidP="00D414CC">
      <w:pPr>
        <w:jc w:val="center"/>
        <w:rPr>
          <w:b/>
          <w:sz w:val="32"/>
          <w:szCs w:val="32"/>
        </w:rPr>
      </w:pPr>
    </w:p>
    <w:p w14:paraId="5BF5D679" w14:textId="77777777" w:rsidR="006A350C" w:rsidRDefault="006A350C" w:rsidP="00D414CC">
      <w:pPr>
        <w:jc w:val="center"/>
        <w:rPr>
          <w:b/>
          <w:sz w:val="32"/>
          <w:szCs w:val="32"/>
        </w:rPr>
      </w:pPr>
    </w:p>
    <w:p w14:paraId="0131D842" w14:textId="77777777" w:rsidR="006A350C" w:rsidRDefault="006A350C" w:rsidP="00D414CC">
      <w:pPr>
        <w:jc w:val="center"/>
        <w:rPr>
          <w:b/>
          <w:sz w:val="32"/>
          <w:szCs w:val="32"/>
        </w:rPr>
      </w:pPr>
    </w:p>
    <w:p w14:paraId="7042142C" w14:textId="77777777" w:rsidR="006A350C" w:rsidRDefault="006A350C" w:rsidP="00D414CC">
      <w:pPr>
        <w:jc w:val="center"/>
        <w:rPr>
          <w:b/>
          <w:sz w:val="32"/>
          <w:szCs w:val="32"/>
        </w:rPr>
      </w:pPr>
    </w:p>
    <w:p w14:paraId="320CBEAB" w14:textId="77777777" w:rsidR="001972BC" w:rsidRDefault="001972BC" w:rsidP="00D414CC">
      <w:pPr>
        <w:jc w:val="center"/>
        <w:rPr>
          <w:b/>
          <w:sz w:val="32"/>
          <w:szCs w:val="32"/>
        </w:rPr>
      </w:pPr>
    </w:p>
    <w:p w14:paraId="2DFB6DAE" w14:textId="77777777" w:rsidR="001972BC" w:rsidRDefault="001972BC" w:rsidP="00D414CC">
      <w:pPr>
        <w:jc w:val="center"/>
        <w:rPr>
          <w:b/>
          <w:sz w:val="32"/>
          <w:szCs w:val="32"/>
        </w:rPr>
      </w:pPr>
    </w:p>
    <w:p w14:paraId="21AB7199" w14:textId="77777777" w:rsidR="00750EBA" w:rsidRDefault="0019766F" w:rsidP="00752441">
      <w:pPr>
        <w:jc w:val="center"/>
        <w:rPr>
          <w:b/>
          <w:sz w:val="32"/>
          <w:szCs w:val="32"/>
        </w:rPr>
      </w:pPr>
      <w:r>
        <w:rPr>
          <w:b/>
          <w:sz w:val="32"/>
          <w:szCs w:val="32"/>
        </w:rPr>
        <w:br w:type="page"/>
      </w:r>
      <w:r w:rsidR="002115D8" w:rsidRPr="006E19F0">
        <w:rPr>
          <w:b/>
          <w:sz w:val="32"/>
          <w:szCs w:val="32"/>
        </w:rPr>
        <w:lastRenderedPageBreak/>
        <w:t>Lancashire County Council</w:t>
      </w:r>
    </w:p>
    <w:p w14:paraId="4931B5B3" w14:textId="77777777" w:rsidR="00371624" w:rsidRPr="00752441" w:rsidRDefault="00371624" w:rsidP="00752441">
      <w:pPr>
        <w:ind w:left="-142"/>
        <w:rPr>
          <w:b/>
          <w:sz w:val="28"/>
          <w:szCs w:val="28"/>
        </w:rPr>
      </w:pPr>
      <w:r w:rsidRPr="00752441">
        <w:rPr>
          <w:b/>
          <w:sz w:val="28"/>
          <w:szCs w:val="28"/>
        </w:rPr>
        <w:t>Operational Context Form</w:t>
      </w:r>
    </w:p>
    <w:p w14:paraId="131479EF" w14:textId="77777777" w:rsidR="00D414CC" w:rsidRPr="00D414CC" w:rsidRDefault="00D414CC" w:rsidP="00D414CC">
      <w:pPr>
        <w:jc w:val="center"/>
        <w:rPr>
          <w:b/>
          <w:sz w:val="28"/>
          <w:szCs w:val="28"/>
        </w:r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675"/>
        <w:gridCol w:w="370"/>
        <w:gridCol w:w="1920"/>
        <w:gridCol w:w="463"/>
        <w:gridCol w:w="1400"/>
        <w:gridCol w:w="1857"/>
        <w:gridCol w:w="1970"/>
      </w:tblGrid>
      <w:tr w:rsidR="00D92F52" w:rsidRPr="00E517C8" w14:paraId="0EE64E94" w14:textId="77777777" w:rsidTr="00436910">
        <w:tc>
          <w:tcPr>
            <w:tcW w:w="10701" w:type="dxa"/>
            <w:gridSpan w:val="8"/>
            <w:shd w:val="pct15" w:color="auto" w:fill="auto"/>
          </w:tcPr>
          <w:p w14:paraId="13967A80" w14:textId="5560499B" w:rsidR="00D92F52" w:rsidRPr="00E517C8" w:rsidRDefault="00A63DAE" w:rsidP="00892074">
            <w:pPr>
              <w:spacing w:before="60" w:after="60"/>
              <w:rPr>
                <w:b/>
                <w:sz w:val="28"/>
              </w:rPr>
            </w:pPr>
            <w:r>
              <w:rPr>
                <w:b/>
                <w:sz w:val="28"/>
              </w:rPr>
              <w:t>Post</w:t>
            </w:r>
            <w:r w:rsidR="008553CB">
              <w:rPr>
                <w:b/>
                <w:sz w:val="28"/>
              </w:rPr>
              <w:t xml:space="preserve"> title</w:t>
            </w:r>
            <w:r w:rsidR="00C501CD" w:rsidRPr="00E517C8">
              <w:rPr>
                <w:b/>
                <w:sz w:val="28"/>
              </w:rPr>
              <w:t>:</w:t>
            </w:r>
            <w:r w:rsidR="00D92F52" w:rsidRPr="00E517C8">
              <w:rPr>
                <w:b/>
                <w:sz w:val="28"/>
              </w:rPr>
              <w:t xml:space="preserve"> </w:t>
            </w:r>
            <w:r w:rsidR="005A221A" w:rsidRPr="0090186C">
              <w:rPr>
                <w:rFonts w:cs="Arial"/>
                <w:sz w:val="28"/>
                <w:szCs w:val="28"/>
              </w:rPr>
              <w:fldChar w:fldCharType="begin">
                <w:ffData>
                  <w:name w:val="Text6"/>
                  <w:enabled/>
                  <w:calcOnExit w:val="0"/>
                  <w:textInput/>
                </w:ffData>
              </w:fldChar>
            </w:r>
            <w:r w:rsidR="00EF3722" w:rsidRPr="0090186C">
              <w:rPr>
                <w:rFonts w:cs="Arial"/>
                <w:sz w:val="28"/>
                <w:szCs w:val="28"/>
              </w:rPr>
              <w:instrText xml:space="preserve"> FORMTEXT </w:instrText>
            </w:r>
            <w:r w:rsidR="005A221A" w:rsidRPr="0090186C">
              <w:rPr>
                <w:rFonts w:cs="Arial"/>
                <w:sz w:val="28"/>
                <w:szCs w:val="28"/>
              </w:rPr>
            </w:r>
            <w:r w:rsidR="005A221A" w:rsidRPr="0090186C">
              <w:rPr>
                <w:rFonts w:cs="Arial"/>
                <w:sz w:val="28"/>
                <w:szCs w:val="28"/>
              </w:rPr>
              <w:fldChar w:fldCharType="separate"/>
            </w:r>
            <w:r w:rsidR="00FC077B">
              <w:rPr>
                <w:rFonts w:cs="Arial"/>
                <w:sz w:val="28"/>
                <w:szCs w:val="28"/>
              </w:rPr>
              <w:t>Shared Lives Officer</w:t>
            </w:r>
            <w:r w:rsidR="00A97EA2">
              <w:rPr>
                <w:rFonts w:cs="Arial"/>
                <w:sz w:val="28"/>
                <w:szCs w:val="28"/>
              </w:rPr>
              <w:t>/BSO Lead</w:t>
            </w:r>
            <w:r w:rsidR="005A221A" w:rsidRPr="0090186C">
              <w:rPr>
                <w:rFonts w:cs="Arial"/>
                <w:sz w:val="28"/>
                <w:szCs w:val="28"/>
              </w:rPr>
              <w:fldChar w:fldCharType="end"/>
            </w:r>
          </w:p>
        </w:tc>
      </w:tr>
      <w:tr w:rsidR="00673D53" w:rsidRPr="00E517C8" w14:paraId="0678FBCC" w14:textId="77777777" w:rsidTr="00436910">
        <w:tc>
          <w:tcPr>
            <w:tcW w:w="5474" w:type="dxa"/>
            <w:gridSpan w:val="5"/>
            <w:vAlign w:val="center"/>
          </w:tcPr>
          <w:p w14:paraId="34614195" w14:textId="2DD433FE" w:rsidR="00673D53" w:rsidRPr="009E11D8" w:rsidRDefault="0044763B" w:rsidP="00892074">
            <w:pPr>
              <w:rPr>
                <w:rFonts w:ascii="Arial Bold" w:hAnsi="Arial Bold"/>
                <w:b/>
                <w:color w:val="FF0000"/>
              </w:rPr>
            </w:pPr>
            <w:r w:rsidRPr="00E517C8">
              <w:rPr>
                <w:rFonts w:ascii="Arial Bold" w:hAnsi="Arial Bold"/>
                <w:b/>
              </w:rPr>
              <w:t>Directorate</w:t>
            </w:r>
            <w:r w:rsidR="00073968" w:rsidRPr="00E517C8">
              <w:rPr>
                <w:rFonts w:ascii="Arial Bold" w:hAnsi="Arial Bold"/>
                <w:b/>
              </w:rPr>
              <w:t xml:space="preserve">: </w:t>
            </w:r>
            <w:r w:rsidR="005A221A">
              <w:fldChar w:fldCharType="begin">
                <w:ffData>
                  <w:name w:val="Text16"/>
                  <w:enabled/>
                  <w:calcOnExit w:val="0"/>
                  <w:textInput/>
                </w:ffData>
              </w:fldChar>
            </w:r>
            <w:r w:rsidR="0090186C">
              <w:instrText xml:space="preserve"> FORMTEXT </w:instrText>
            </w:r>
            <w:r w:rsidR="005A221A">
              <w:fldChar w:fldCharType="separate"/>
            </w:r>
            <w:r w:rsidR="00FC077B">
              <w:t>Adult Social Care - Disability Division</w:t>
            </w:r>
            <w:r w:rsidR="005A221A">
              <w:fldChar w:fldCharType="end"/>
            </w:r>
            <w:r w:rsidR="009E11D8">
              <w:t xml:space="preserve">  </w:t>
            </w:r>
          </w:p>
        </w:tc>
        <w:tc>
          <w:tcPr>
            <w:tcW w:w="1400" w:type="dxa"/>
            <w:tcBorders>
              <w:right w:val="single" w:sz="4" w:space="0" w:color="auto"/>
            </w:tcBorders>
          </w:tcPr>
          <w:p w14:paraId="121DC55A" w14:textId="77777777" w:rsidR="00673D53" w:rsidRPr="00E517C8" w:rsidRDefault="00673D53" w:rsidP="00E517C8">
            <w:pPr>
              <w:spacing w:before="120" w:after="120"/>
              <w:rPr>
                <w:b/>
              </w:rPr>
            </w:pPr>
            <w:r w:rsidRPr="00E517C8">
              <w:rPr>
                <w:b/>
              </w:rPr>
              <w:t>Location:</w:t>
            </w:r>
          </w:p>
        </w:tc>
        <w:tc>
          <w:tcPr>
            <w:tcW w:w="3827" w:type="dxa"/>
            <w:gridSpan w:val="2"/>
            <w:tcBorders>
              <w:left w:val="single" w:sz="4" w:space="0" w:color="auto"/>
            </w:tcBorders>
            <w:vAlign w:val="center"/>
          </w:tcPr>
          <w:p w14:paraId="1B28C778" w14:textId="20321832" w:rsidR="00673D53" w:rsidRPr="00D33429" w:rsidRDefault="005A221A" w:rsidP="00892074">
            <w:pPr>
              <w:spacing w:before="120" w:after="120"/>
            </w:pPr>
            <w:r>
              <w:fldChar w:fldCharType="begin">
                <w:ffData>
                  <w:name w:val="Text16"/>
                  <w:enabled/>
                  <w:calcOnExit w:val="0"/>
                  <w:textInput/>
                </w:ffData>
              </w:fldChar>
            </w:r>
            <w:r w:rsidR="0090186C">
              <w:instrText xml:space="preserve"> FORMTEXT </w:instrText>
            </w:r>
            <w:r>
              <w:fldChar w:fldCharType="separate"/>
            </w:r>
            <w:r w:rsidR="001C7884">
              <w:t>Countywide</w:t>
            </w:r>
            <w:r>
              <w:fldChar w:fldCharType="end"/>
            </w:r>
            <w:r w:rsidR="009E11D8">
              <w:t xml:space="preserve">  </w:t>
            </w:r>
          </w:p>
        </w:tc>
      </w:tr>
      <w:tr w:rsidR="00ED6B95" w:rsidRPr="00E517C8" w14:paraId="3E6CB284" w14:textId="77777777" w:rsidTr="00436910">
        <w:tc>
          <w:tcPr>
            <w:tcW w:w="2721" w:type="dxa"/>
            <w:gridSpan w:val="2"/>
            <w:tcBorders>
              <w:right w:val="single" w:sz="4" w:space="0" w:color="auto"/>
            </w:tcBorders>
            <w:vAlign w:val="center"/>
          </w:tcPr>
          <w:p w14:paraId="6A60733C"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153" w:type="dxa"/>
            <w:gridSpan w:val="4"/>
            <w:tcBorders>
              <w:left w:val="single" w:sz="4" w:space="0" w:color="auto"/>
            </w:tcBorders>
            <w:vAlign w:val="center"/>
          </w:tcPr>
          <w:p w14:paraId="1131B27F" w14:textId="77777777" w:rsidR="00ED6B95" w:rsidRPr="009E11D8" w:rsidRDefault="005A221A" w:rsidP="00892074">
            <w:pPr>
              <w:spacing w:before="120" w:after="120"/>
              <w:rPr>
                <w:color w:val="FF0000"/>
              </w:rPr>
            </w:pPr>
            <w:r>
              <w:fldChar w:fldCharType="begin">
                <w:ffData>
                  <w:name w:val="Text16"/>
                  <w:enabled/>
                  <w:calcOnExit w:val="0"/>
                  <w:textInput/>
                </w:ffData>
              </w:fldChar>
            </w:r>
            <w:r w:rsidR="0090186C">
              <w:instrText xml:space="preserve"> FORMTEXT </w:instrText>
            </w:r>
            <w:r>
              <w:fldChar w:fldCharType="separate"/>
            </w:r>
            <w:r w:rsidR="00892074">
              <w:rPr>
                <w:noProof/>
              </w:rPr>
              <w:t>Shared Lives Service</w:t>
            </w:r>
            <w:r>
              <w:fldChar w:fldCharType="end"/>
            </w:r>
            <w:r w:rsidR="009E11D8">
              <w:t xml:space="preserve">  </w:t>
            </w:r>
          </w:p>
        </w:tc>
        <w:tc>
          <w:tcPr>
            <w:tcW w:w="1857" w:type="dxa"/>
            <w:tcBorders>
              <w:right w:val="single" w:sz="4" w:space="0" w:color="auto"/>
            </w:tcBorders>
          </w:tcPr>
          <w:p w14:paraId="3A99629E"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1970" w:type="dxa"/>
            <w:tcBorders>
              <w:left w:val="single" w:sz="4" w:space="0" w:color="auto"/>
            </w:tcBorders>
            <w:vAlign w:val="center"/>
          </w:tcPr>
          <w:p w14:paraId="29690EE2" w14:textId="77777777" w:rsidR="00ED6B95" w:rsidRPr="002455C0" w:rsidRDefault="005A221A" w:rsidP="00BE04D9">
            <w:pPr>
              <w:spacing w:before="120" w:after="120"/>
            </w:pPr>
            <w:r>
              <w:fldChar w:fldCharType="begin">
                <w:ffData>
                  <w:name w:val="Text16"/>
                  <w:enabled/>
                  <w:calcOnExit w:val="0"/>
                  <w:textInput/>
                </w:ffData>
              </w:fldChar>
            </w:r>
            <w:r w:rsidR="0090186C">
              <w:instrText xml:space="preserve"> FORMTEXT </w:instrText>
            </w:r>
            <w:r>
              <w:fldChar w:fldCharType="separate"/>
            </w:r>
            <w:r w:rsidR="0090186C">
              <w:rPr>
                <w:noProof/>
              </w:rPr>
              <w:t> </w:t>
            </w:r>
            <w:r w:rsidR="0090186C">
              <w:rPr>
                <w:noProof/>
              </w:rPr>
              <w:t> </w:t>
            </w:r>
            <w:r w:rsidR="0090186C">
              <w:rPr>
                <w:noProof/>
              </w:rPr>
              <w:t> </w:t>
            </w:r>
            <w:r w:rsidR="0090186C">
              <w:rPr>
                <w:noProof/>
              </w:rPr>
              <w:t> </w:t>
            </w:r>
            <w:r w:rsidR="0090186C">
              <w:rPr>
                <w:noProof/>
              </w:rPr>
              <w:t> </w:t>
            </w:r>
            <w:r>
              <w:fldChar w:fldCharType="end"/>
            </w:r>
          </w:p>
        </w:tc>
      </w:tr>
      <w:tr w:rsidR="00E53E17" w:rsidRPr="00E517C8" w14:paraId="399A59E4" w14:textId="77777777" w:rsidTr="00436910">
        <w:tc>
          <w:tcPr>
            <w:tcW w:w="1046" w:type="dxa"/>
            <w:tcBorders>
              <w:right w:val="single" w:sz="4" w:space="0" w:color="auto"/>
            </w:tcBorders>
          </w:tcPr>
          <w:p w14:paraId="6B09578E"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2"/>
            <w:tcBorders>
              <w:left w:val="single" w:sz="4" w:space="0" w:color="auto"/>
            </w:tcBorders>
          </w:tcPr>
          <w:p w14:paraId="6070C81D" w14:textId="77777777" w:rsidR="00B9303F" w:rsidRPr="002455C0" w:rsidRDefault="00E1638D" w:rsidP="006E16FF">
            <w:pPr>
              <w:spacing w:before="120" w:after="120"/>
            </w:pPr>
            <w:r>
              <w:t xml:space="preserve">Grade </w:t>
            </w:r>
            <w:r w:rsidR="006E16FF">
              <w:t>9</w:t>
            </w:r>
          </w:p>
        </w:tc>
        <w:tc>
          <w:tcPr>
            <w:tcW w:w="1920" w:type="dxa"/>
            <w:tcBorders>
              <w:right w:val="single" w:sz="4" w:space="0" w:color="auto"/>
            </w:tcBorders>
          </w:tcPr>
          <w:p w14:paraId="61B9DF2B" w14:textId="77777777" w:rsidR="009E11D8" w:rsidRPr="00E517C8" w:rsidRDefault="009E11D8" w:rsidP="009E11D8">
            <w:pPr>
              <w:rPr>
                <w:rFonts w:ascii="Arial Bold" w:hAnsi="Arial Bold"/>
                <w:b/>
              </w:rPr>
            </w:pPr>
            <w:r w:rsidRPr="00E517C8">
              <w:rPr>
                <w:rFonts w:ascii="Arial Bold" w:hAnsi="Arial Bold"/>
                <w:b/>
              </w:rPr>
              <w:t xml:space="preserve">Staff </w:t>
            </w:r>
          </w:p>
          <w:p w14:paraId="32B35E45" w14:textId="77777777" w:rsidR="00E53E17" w:rsidRPr="00E517C8" w:rsidRDefault="009E11D8" w:rsidP="009E11D8">
            <w:pPr>
              <w:spacing w:before="120" w:after="120"/>
              <w:rPr>
                <w:rFonts w:ascii="Arial Bold" w:hAnsi="Arial Bold"/>
                <w:b/>
              </w:rPr>
            </w:pPr>
            <w:r w:rsidRPr="00E517C8">
              <w:rPr>
                <w:rFonts w:ascii="Arial Bold" w:hAnsi="Arial Bold"/>
                <w:b/>
              </w:rPr>
              <w:t>responsibility:</w:t>
            </w:r>
          </w:p>
        </w:tc>
        <w:bookmarkStart w:id="0" w:name="Dropdown2"/>
        <w:tc>
          <w:tcPr>
            <w:tcW w:w="1863" w:type="dxa"/>
            <w:gridSpan w:val="2"/>
            <w:tcBorders>
              <w:left w:val="single" w:sz="4" w:space="0" w:color="auto"/>
            </w:tcBorders>
          </w:tcPr>
          <w:p w14:paraId="26345B41" w14:textId="77777777" w:rsidR="00E53E17" w:rsidRPr="002455C0" w:rsidRDefault="005A221A" w:rsidP="00E517C8">
            <w:pPr>
              <w:spacing w:before="120" w:after="120"/>
            </w:pPr>
            <w:r>
              <w:fldChar w:fldCharType="begin">
                <w:ffData>
                  <w:name w:val="Dropdown2"/>
                  <w:enabled/>
                  <w:calcOnExit w:val="0"/>
                  <w:ddList>
                    <w:result w:val="1"/>
                    <w:listEntry w:val="Yes/No"/>
                    <w:listEntry w:val="Yes"/>
                    <w:listEntry w:val="No"/>
                  </w:ddList>
                </w:ffData>
              </w:fldChar>
            </w:r>
            <w:r w:rsidR="00BE04D9">
              <w:instrText xml:space="preserve"> FORMDROPDOWN </w:instrText>
            </w:r>
            <w:r>
              <w:fldChar w:fldCharType="separate"/>
            </w:r>
            <w:r>
              <w:fldChar w:fldCharType="end"/>
            </w:r>
            <w:bookmarkEnd w:id="0"/>
          </w:p>
        </w:tc>
        <w:tc>
          <w:tcPr>
            <w:tcW w:w="1857" w:type="dxa"/>
            <w:tcBorders>
              <w:left w:val="single" w:sz="4" w:space="0" w:color="auto"/>
            </w:tcBorders>
          </w:tcPr>
          <w:p w14:paraId="419D8C74" w14:textId="77777777" w:rsidR="00E53E17" w:rsidRPr="00E517C8" w:rsidRDefault="009E11D8" w:rsidP="00E517C8">
            <w:pPr>
              <w:spacing w:before="120" w:after="120"/>
              <w:rPr>
                <w:rFonts w:ascii="Arial Bold" w:hAnsi="Arial Bold"/>
                <w:b/>
              </w:rPr>
            </w:pPr>
            <w:r>
              <w:rPr>
                <w:rFonts w:ascii="Arial Bold" w:hAnsi="Arial Bold"/>
                <w:b/>
              </w:rPr>
              <w:t xml:space="preserve">Essential </w:t>
            </w:r>
            <w:r w:rsidR="00E53E17" w:rsidRPr="00E517C8">
              <w:rPr>
                <w:rFonts w:ascii="Arial Bold" w:hAnsi="Arial Bold"/>
                <w:b/>
              </w:rPr>
              <w:t xml:space="preserve">Car </w:t>
            </w:r>
            <w:r w:rsidR="002115D8" w:rsidRPr="00E517C8">
              <w:rPr>
                <w:rFonts w:ascii="Arial Bold" w:hAnsi="Arial Bold"/>
                <w:b/>
              </w:rPr>
              <w:t>user</w:t>
            </w:r>
            <w:r w:rsidR="00E53E17" w:rsidRPr="00E517C8">
              <w:rPr>
                <w:rFonts w:ascii="Arial Bold" w:hAnsi="Arial Bold"/>
                <w:b/>
              </w:rPr>
              <w:t>:</w:t>
            </w:r>
          </w:p>
        </w:tc>
        <w:bookmarkStart w:id="1" w:name="Dropdown1"/>
        <w:tc>
          <w:tcPr>
            <w:tcW w:w="1970" w:type="dxa"/>
            <w:tcBorders>
              <w:left w:val="single" w:sz="4" w:space="0" w:color="auto"/>
            </w:tcBorders>
          </w:tcPr>
          <w:p w14:paraId="54220EB0" w14:textId="77777777" w:rsidR="00E53E17" w:rsidRPr="002455C0" w:rsidRDefault="005A221A" w:rsidP="00E517C8">
            <w:pPr>
              <w:spacing w:before="120" w:after="120"/>
            </w:pPr>
            <w:r>
              <w:fldChar w:fldCharType="begin">
                <w:ffData>
                  <w:name w:val="Dropdown1"/>
                  <w:enabled/>
                  <w:calcOnExit w:val="0"/>
                  <w:ddList>
                    <w:result w:val="1"/>
                    <w:listEntry w:val="Yes/No"/>
                    <w:listEntry w:val="Yes"/>
                    <w:listEntry w:val="No"/>
                  </w:ddList>
                </w:ffData>
              </w:fldChar>
            </w:r>
            <w:r w:rsidR="00BE04D9">
              <w:instrText xml:space="preserve"> FORMDROPDOWN </w:instrText>
            </w:r>
            <w:r>
              <w:fldChar w:fldCharType="separate"/>
            </w:r>
            <w:r>
              <w:fldChar w:fldCharType="end"/>
            </w:r>
            <w:bookmarkEnd w:id="1"/>
          </w:p>
        </w:tc>
      </w:tr>
      <w:tr w:rsidR="00ED6B95" w:rsidRPr="00E517C8" w14:paraId="41E3D849" w14:textId="77777777" w:rsidTr="00436910">
        <w:tc>
          <w:tcPr>
            <w:tcW w:w="10701" w:type="dxa"/>
            <w:gridSpan w:val="8"/>
            <w:tcBorders>
              <w:bottom w:val="nil"/>
            </w:tcBorders>
          </w:tcPr>
          <w:p w14:paraId="71776581" w14:textId="77777777" w:rsidR="009E11D8" w:rsidRPr="00670A52" w:rsidRDefault="00371624" w:rsidP="0019766F">
            <w:pPr>
              <w:spacing w:before="120" w:after="60"/>
              <w:rPr>
                <w:b/>
              </w:rPr>
            </w:pPr>
            <w:r>
              <w:rPr>
                <w:b/>
              </w:rPr>
              <w:t>Scope of Work</w:t>
            </w:r>
            <w:r w:rsidR="0019766F">
              <w:rPr>
                <w:b/>
              </w:rPr>
              <w:t xml:space="preserve"> – appropriate to this post</w:t>
            </w:r>
            <w:r w:rsidR="00670A52">
              <w:rPr>
                <w:b/>
              </w:rPr>
              <w:t>:</w:t>
            </w:r>
          </w:p>
          <w:p w14:paraId="6CFA29F3" w14:textId="0B8F023D" w:rsidR="001C7884" w:rsidRDefault="005A221A" w:rsidP="00F91D19">
            <w:pPr>
              <w:spacing w:after="60"/>
            </w:pPr>
            <w:r>
              <w:fldChar w:fldCharType="begin">
                <w:ffData>
                  <w:name w:val="Text16"/>
                  <w:enabled/>
                  <w:calcOnExit w:val="0"/>
                  <w:textInput/>
                </w:ffData>
              </w:fldChar>
            </w:r>
            <w:r w:rsidR="0090186C">
              <w:instrText xml:space="preserve"> FORMTEXT </w:instrText>
            </w:r>
            <w:r>
              <w:fldChar w:fldCharType="separate"/>
            </w:r>
            <w:r w:rsidR="001C7884">
              <w:t xml:space="preserve">*To oversee and manage the </w:t>
            </w:r>
            <w:r w:rsidR="00AD2439">
              <w:t>B</w:t>
            </w:r>
            <w:r w:rsidR="001C7884">
              <w:t xml:space="preserve">usiness </w:t>
            </w:r>
            <w:r w:rsidR="00AD2439">
              <w:t>S</w:t>
            </w:r>
            <w:r w:rsidR="001C7884">
              <w:t xml:space="preserve">upport </w:t>
            </w:r>
            <w:r w:rsidR="00AD2439">
              <w:t>T</w:t>
            </w:r>
            <w:r w:rsidR="001C7884">
              <w:t>eam</w:t>
            </w:r>
            <w:r w:rsidR="00A97EA2">
              <w:t xml:space="preserve"> and </w:t>
            </w:r>
            <w:proofErr w:type="spellStart"/>
            <w:r w:rsidR="00A97EA2">
              <w:t>their</w:t>
            </w:r>
            <w:proofErr w:type="spellEnd"/>
            <w:r w:rsidR="00A97EA2">
              <w:t xml:space="preserve"> functions</w:t>
            </w:r>
            <w:r w:rsidR="001C7884">
              <w:t xml:space="preserve"> with the potential to oversee a cohort of Shared Lives Support Officers</w:t>
            </w:r>
            <w:r w:rsidR="00AD2439">
              <w:t>,</w:t>
            </w:r>
            <w:r w:rsidR="001C7884">
              <w:t xml:space="preserve"> as the service grows.</w:t>
            </w:r>
          </w:p>
          <w:p w14:paraId="56C78DDC" w14:textId="20659503" w:rsidR="00F91D19" w:rsidRDefault="001C7884" w:rsidP="00F91D19">
            <w:pPr>
              <w:spacing w:after="60"/>
            </w:pPr>
            <w:r>
              <w:t>*To assist the Registered Manager</w:t>
            </w:r>
            <w:r w:rsidR="00F91D19">
              <w:t xml:space="preserve"> </w:t>
            </w:r>
            <w:r>
              <w:t xml:space="preserve">in devising the </w:t>
            </w:r>
            <w:r w:rsidR="00AD2439">
              <w:t>schemes</w:t>
            </w:r>
            <w:r>
              <w:t xml:space="preserve"> yearly </w:t>
            </w:r>
            <w:r w:rsidR="00FC077B">
              <w:t>action</w:t>
            </w:r>
            <w:r w:rsidR="00AD2439">
              <w:t xml:space="preserve"> </w:t>
            </w:r>
            <w:r w:rsidR="00FC077B">
              <w:t>plan</w:t>
            </w:r>
            <w:r w:rsidR="00AD2439">
              <w:t>; with</w:t>
            </w:r>
            <w:r>
              <w:t xml:space="preserve"> responsibility for gathering all the information for the</w:t>
            </w:r>
            <w:r w:rsidR="00AD2439">
              <w:t xml:space="preserve"> </w:t>
            </w:r>
            <w:r>
              <w:t xml:space="preserve">schemes </w:t>
            </w:r>
            <w:r w:rsidR="00AD2439">
              <w:t>P1E/</w:t>
            </w:r>
            <w:r>
              <w:t>provider return.</w:t>
            </w:r>
          </w:p>
          <w:p w14:paraId="71FD3C9A" w14:textId="7B5B1579" w:rsidR="00892074" w:rsidRDefault="00205E39" w:rsidP="00E517C8">
            <w:pPr>
              <w:spacing w:after="60"/>
              <w:rPr>
                <w:noProof/>
              </w:rPr>
            </w:pPr>
            <w:r>
              <w:t>*</w:t>
            </w:r>
            <w:r w:rsidR="00F91D19">
              <w:t xml:space="preserve">To </w:t>
            </w:r>
            <w:r w:rsidR="001C7884">
              <w:t>take a lead with helping to attract new carers marketing plans</w:t>
            </w:r>
            <w:r w:rsidR="00AD2439">
              <w:t xml:space="preserve">, </w:t>
            </w:r>
            <w:r w:rsidR="001C7884">
              <w:t>helping to plan and</w:t>
            </w:r>
            <w:r w:rsidR="00F91D19">
              <w:t xml:space="preserve"> develo</w:t>
            </w:r>
            <w:r w:rsidR="001C7884">
              <w:t>p a calendar of events through the year</w:t>
            </w:r>
            <w:r w:rsidR="00AD2439">
              <w:t>,</w:t>
            </w:r>
            <w:r w:rsidR="001C7884">
              <w:t xml:space="preserve"> to ensure </w:t>
            </w:r>
            <w:r w:rsidR="00AD2439">
              <w:t>the scheme</w:t>
            </w:r>
            <w:r w:rsidR="001C7884">
              <w:t xml:space="preserve"> has a regular presence on the </w:t>
            </w:r>
            <w:proofErr w:type="gramStart"/>
            <w:r w:rsidR="001C7884">
              <w:t>authorities</w:t>
            </w:r>
            <w:proofErr w:type="gramEnd"/>
            <w:r w:rsidR="001C7884">
              <w:t xml:space="preserve"> social media sites.</w:t>
            </w:r>
          </w:p>
          <w:p w14:paraId="25B01E51" w14:textId="3DDD23E5" w:rsidR="00FC077B" w:rsidRDefault="00AD2439" w:rsidP="00E517C8">
            <w:pPr>
              <w:spacing w:after="60"/>
              <w:rPr>
                <w:noProof/>
              </w:rPr>
            </w:pPr>
            <w:r>
              <w:rPr>
                <w:noProof/>
              </w:rPr>
              <w:t>Responsibility for arranging the schemes carer/staff training plan with the County Training Officer.</w:t>
            </w:r>
          </w:p>
          <w:p w14:paraId="2E7CEC4C" w14:textId="7E80CC6B" w:rsidR="00FC077B" w:rsidRDefault="00205E39" w:rsidP="00E517C8">
            <w:pPr>
              <w:spacing w:after="60"/>
              <w:rPr>
                <w:noProof/>
              </w:rPr>
            </w:pPr>
            <w:r>
              <w:rPr>
                <w:noProof/>
              </w:rPr>
              <w:t>*To assist in improving the quality of work done by the Shared Lives Team</w:t>
            </w:r>
            <w:r w:rsidR="00AD2439">
              <w:rPr>
                <w:noProof/>
              </w:rPr>
              <w:t xml:space="preserve"> via</w:t>
            </w:r>
            <w:r>
              <w:rPr>
                <w:noProof/>
              </w:rPr>
              <w:t xml:space="preserve"> a robust auditing process</w:t>
            </w:r>
            <w:r w:rsidR="00AD2439">
              <w:rPr>
                <w:noProof/>
              </w:rPr>
              <w:t xml:space="preserve"> and</w:t>
            </w:r>
            <w:r>
              <w:rPr>
                <w:noProof/>
              </w:rPr>
              <w:t xml:space="preserve"> through coaching and mentoring</w:t>
            </w:r>
            <w:r w:rsidR="00AD2439">
              <w:rPr>
                <w:noProof/>
              </w:rPr>
              <w:t xml:space="preserve"> staff</w:t>
            </w:r>
            <w:r>
              <w:rPr>
                <w:noProof/>
              </w:rPr>
              <w:t>.</w:t>
            </w:r>
          </w:p>
          <w:p w14:paraId="4C5C6529" w14:textId="55CB865B" w:rsidR="00205E39" w:rsidRDefault="00205E39" w:rsidP="00E517C8">
            <w:pPr>
              <w:spacing w:after="60"/>
              <w:rPr>
                <w:noProof/>
              </w:rPr>
            </w:pPr>
            <w:r>
              <w:rPr>
                <w:noProof/>
              </w:rPr>
              <w:t xml:space="preserve">*To </w:t>
            </w:r>
            <w:r w:rsidR="00C9730C">
              <w:rPr>
                <w:noProof/>
              </w:rPr>
              <w:t>take the lead in arranging Shared Lives Panel</w:t>
            </w:r>
            <w:r w:rsidR="00AD2439">
              <w:rPr>
                <w:noProof/>
              </w:rPr>
              <w:t xml:space="preserve"> for the scheme, ensuring all the information is present and questions are set with the Registered Manager.</w:t>
            </w:r>
          </w:p>
          <w:p w14:paraId="5F9773B4" w14:textId="26042F9C" w:rsidR="00AD2439" w:rsidRDefault="00AD2439" w:rsidP="00E517C8">
            <w:pPr>
              <w:spacing w:after="60"/>
              <w:rPr>
                <w:noProof/>
              </w:rPr>
            </w:pPr>
            <w:r>
              <w:rPr>
                <w:noProof/>
              </w:rPr>
              <w:t xml:space="preserve">*Responsibility for producing </w:t>
            </w:r>
            <w:r w:rsidR="00A97EA2">
              <w:rPr>
                <w:noProof/>
              </w:rPr>
              <w:t xml:space="preserve">regular </w:t>
            </w:r>
            <w:r>
              <w:rPr>
                <w:noProof/>
              </w:rPr>
              <w:t>stats for t</w:t>
            </w:r>
            <w:r w:rsidR="00A97EA2">
              <w:rPr>
                <w:noProof/>
              </w:rPr>
              <w:t>he Registered Manager or SLT as required.</w:t>
            </w:r>
          </w:p>
          <w:p w14:paraId="572F6D9D" w14:textId="6DDEFBBD" w:rsidR="00A97EA2" w:rsidRDefault="00A97EA2" w:rsidP="00E517C8">
            <w:pPr>
              <w:spacing w:after="60"/>
              <w:rPr>
                <w:noProof/>
              </w:rPr>
            </w:pPr>
            <w:r>
              <w:rPr>
                <w:noProof/>
              </w:rPr>
              <w:t>*Charms lead and main support to help the staff team with any financial issues for carers in service.</w:t>
            </w:r>
          </w:p>
          <w:p w14:paraId="1B0AD789" w14:textId="77777777" w:rsidR="009E11D8" w:rsidRDefault="005A221A" w:rsidP="00892074">
            <w:pPr>
              <w:spacing w:after="60"/>
            </w:pPr>
            <w:r>
              <w:fldChar w:fldCharType="end"/>
            </w:r>
          </w:p>
          <w:p w14:paraId="09FB525A" w14:textId="77777777" w:rsidR="009E11D8" w:rsidRDefault="005A221A" w:rsidP="00E517C8">
            <w:pPr>
              <w:spacing w:after="60"/>
            </w:pPr>
            <w:r>
              <w:fldChar w:fldCharType="begin">
                <w:ffData>
                  <w:name w:val="Text16"/>
                  <w:enabled/>
                  <w:calcOnExit w:val="0"/>
                  <w:textInput/>
                </w:ffData>
              </w:fldChar>
            </w:r>
            <w:r w:rsidR="0090186C">
              <w:instrText xml:space="preserve"> FORMTEXT </w:instrText>
            </w:r>
            <w:r>
              <w:fldChar w:fldCharType="separate"/>
            </w:r>
            <w:r w:rsidR="00F91D19">
              <w:t> </w:t>
            </w:r>
            <w:r w:rsidR="00F91D19">
              <w:t> </w:t>
            </w:r>
            <w:r w:rsidR="00F91D19">
              <w:t> </w:t>
            </w:r>
            <w:r w:rsidR="00F91D19">
              <w:t> </w:t>
            </w:r>
            <w:r>
              <w:fldChar w:fldCharType="end"/>
            </w:r>
          </w:p>
          <w:p w14:paraId="0993074A" w14:textId="77777777" w:rsidR="009E11D8" w:rsidRDefault="005A221A" w:rsidP="00E517C8">
            <w:pPr>
              <w:spacing w:after="60"/>
            </w:pPr>
            <w:r>
              <w:fldChar w:fldCharType="begin">
                <w:ffData>
                  <w:name w:val="Text16"/>
                  <w:enabled/>
                  <w:calcOnExit w:val="0"/>
                  <w:textInput/>
                </w:ffData>
              </w:fldChar>
            </w:r>
            <w:r w:rsidR="0090186C">
              <w:instrText xml:space="preserve"> FORMTEXT </w:instrText>
            </w:r>
            <w:r>
              <w:fldChar w:fldCharType="separate"/>
            </w:r>
            <w:r w:rsidR="0090186C">
              <w:rPr>
                <w:noProof/>
              </w:rPr>
              <w:t> </w:t>
            </w:r>
            <w:r w:rsidR="0090186C">
              <w:rPr>
                <w:noProof/>
              </w:rPr>
              <w:t> </w:t>
            </w:r>
            <w:r w:rsidR="0090186C">
              <w:rPr>
                <w:noProof/>
              </w:rPr>
              <w:t> </w:t>
            </w:r>
            <w:r w:rsidR="0090186C">
              <w:rPr>
                <w:noProof/>
              </w:rPr>
              <w:t> </w:t>
            </w:r>
            <w:r w:rsidR="0090186C">
              <w:rPr>
                <w:noProof/>
              </w:rPr>
              <w:t> </w:t>
            </w:r>
            <w:r>
              <w:fldChar w:fldCharType="end"/>
            </w:r>
          </w:p>
          <w:p w14:paraId="688B4506" w14:textId="01E507E9" w:rsidR="009E11D8" w:rsidRPr="00D33429" w:rsidRDefault="005A221A" w:rsidP="00E517C8">
            <w:pPr>
              <w:spacing w:after="60"/>
            </w:pPr>
            <w:r>
              <w:fldChar w:fldCharType="begin">
                <w:ffData>
                  <w:name w:val="Text16"/>
                  <w:enabled/>
                  <w:calcOnExit w:val="0"/>
                  <w:textInput/>
                </w:ffData>
              </w:fldChar>
            </w:r>
            <w:r w:rsidR="0090186C">
              <w:instrText xml:space="preserve"> FORMTEXT </w:instrText>
            </w:r>
            <w:r>
              <w:fldChar w:fldCharType="separate"/>
            </w:r>
            <w:r w:rsidR="00205E39">
              <w:t> </w:t>
            </w:r>
            <w:r w:rsidR="00205E39">
              <w:t> </w:t>
            </w:r>
            <w:r w:rsidR="00205E39">
              <w:t> </w:t>
            </w:r>
            <w:r w:rsidR="00205E39">
              <w:t> </w:t>
            </w:r>
            <w:r w:rsidR="00205E39">
              <w:t> </w:t>
            </w:r>
            <w:r>
              <w:fldChar w:fldCharType="end"/>
            </w:r>
          </w:p>
        </w:tc>
      </w:tr>
      <w:tr w:rsidR="00547DF6" w:rsidRPr="00E517C8" w14:paraId="176D7A32" w14:textId="77777777" w:rsidTr="00436910">
        <w:tc>
          <w:tcPr>
            <w:tcW w:w="10701" w:type="dxa"/>
            <w:gridSpan w:val="8"/>
            <w:tcBorders>
              <w:top w:val="nil"/>
              <w:bottom w:val="nil"/>
            </w:tcBorders>
          </w:tcPr>
          <w:p w14:paraId="5CED51F1" w14:textId="77777777" w:rsidR="00547DF6" w:rsidRPr="00547DF6" w:rsidRDefault="00547DF6" w:rsidP="00E517C8">
            <w:pPr>
              <w:spacing w:after="40"/>
            </w:pPr>
          </w:p>
        </w:tc>
      </w:tr>
      <w:tr w:rsidR="00302F83" w:rsidRPr="00E517C8" w14:paraId="327C9193" w14:textId="77777777" w:rsidTr="00436910">
        <w:tc>
          <w:tcPr>
            <w:tcW w:w="10701" w:type="dxa"/>
            <w:gridSpan w:val="8"/>
            <w:tcBorders>
              <w:top w:val="single" w:sz="4" w:space="0" w:color="auto"/>
              <w:bottom w:val="nil"/>
            </w:tcBorders>
          </w:tcPr>
          <w:p w14:paraId="5DF59C5D" w14:textId="77777777" w:rsidR="00712479" w:rsidRPr="00D33429" w:rsidRDefault="00371624" w:rsidP="00E517C8">
            <w:pPr>
              <w:spacing w:before="120" w:after="60"/>
            </w:pPr>
            <w:r>
              <w:rPr>
                <w:b/>
              </w:rPr>
              <w:t>Accountabilities/Responsibilities</w:t>
            </w:r>
            <w:r w:rsidR="0019766F">
              <w:rPr>
                <w:b/>
              </w:rPr>
              <w:t xml:space="preserve"> – appropriate to this post</w:t>
            </w:r>
            <w:r w:rsidR="00670A52">
              <w:rPr>
                <w:b/>
              </w:rPr>
              <w:t>:</w:t>
            </w:r>
          </w:p>
        </w:tc>
      </w:tr>
      <w:tr w:rsidR="003C1AF2" w:rsidRPr="00FA13FB" w14:paraId="17A342C7" w14:textId="77777777" w:rsidTr="00436910">
        <w:tc>
          <w:tcPr>
            <w:tcW w:w="10701" w:type="dxa"/>
            <w:gridSpan w:val="8"/>
            <w:tcBorders>
              <w:top w:val="nil"/>
              <w:bottom w:val="nil"/>
            </w:tcBorders>
          </w:tcPr>
          <w:p w14:paraId="6FE97C8E" w14:textId="04C2FD6D" w:rsidR="00F91D19" w:rsidRDefault="005A221A" w:rsidP="00F91D19">
            <w:pPr>
              <w:spacing w:after="60"/>
            </w:pPr>
            <w:r>
              <w:fldChar w:fldCharType="begin">
                <w:ffData>
                  <w:name w:val="Text16"/>
                  <w:enabled/>
                  <w:calcOnExit w:val="0"/>
                  <w:textInput/>
                </w:ffData>
              </w:fldChar>
            </w:r>
            <w:r w:rsidR="0090186C">
              <w:instrText xml:space="preserve"> FORMTEXT </w:instrText>
            </w:r>
            <w:r>
              <w:fldChar w:fldCharType="separate"/>
            </w:r>
            <w:r w:rsidR="00D54DA7">
              <w:t>*</w:t>
            </w:r>
            <w:r w:rsidR="00F91D19">
              <w:t xml:space="preserve">To recruit, assess &amp; train Shared Lives Carers and to present a comprehensive report to the </w:t>
            </w:r>
            <w:r w:rsidR="00D54DA7">
              <w:t>a</w:t>
            </w:r>
            <w:r w:rsidR="00F91D19">
              <w:t xml:space="preserve">pproval </w:t>
            </w:r>
            <w:r w:rsidR="00D54DA7">
              <w:t>p</w:t>
            </w:r>
            <w:r w:rsidR="00F91D19">
              <w:t>anel, in line with the required Shared Lives Service Standards &amp; Regulations.</w:t>
            </w:r>
          </w:p>
          <w:p w14:paraId="6B5C50B7" w14:textId="5DF72B0D" w:rsidR="00F91D19" w:rsidRDefault="00D54DA7" w:rsidP="00F91D19">
            <w:pPr>
              <w:spacing w:after="60"/>
            </w:pPr>
            <w:r>
              <w:t>*</w:t>
            </w:r>
            <w:r w:rsidR="00F91D19">
              <w:t>To have management responsibility to support, train and supervise Shared Lives Carers</w:t>
            </w:r>
            <w:r w:rsidR="00A97EA2">
              <w:t xml:space="preserve"> or staff</w:t>
            </w:r>
            <w:r w:rsidR="00F91D19">
              <w:t>, ensuring that all placements meet the necessary quality and regulatory requirements</w:t>
            </w:r>
            <w:r>
              <w:t xml:space="preserve"> of the Care Quality Commission.</w:t>
            </w:r>
          </w:p>
          <w:p w14:paraId="4F916382" w14:textId="77777777" w:rsidR="003C1AF2" w:rsidRPr="00FA13FB" w:rsidRDefault="005A221A" w:rsidP="00F91D19">
            <w:pPr>
              <w:spacing w:after="60"/>
            </w:pPr>
            <w:r>
              <w:fldChar w:fldCharType="end"/>
            </w:r>
          </w:p>
        </w:tc>
      </w:tr>
      <w:tr w:rsidR="003C1AF2" w:rsidRPr="00FA13FB" w14:paraId="0CFACDB2" w14:textId="77777777" w:rsidTr="00436910">
        <w:tc>
          <w:tcPr>
            <w:tcW w:w="10701" w:type="dxa"/>
            <w:gridSpan w:val="8"/>
            <w:tcBorders>
              <w:top w:val="nil"/>
              <w:bottom w:val="nil"/>
            </w:tcBorders>
          </w:tcPr>
          <w:p w14:paraId="44D726DD" w14:textId="6E3B8AE1" w:rsidR="003C1AF2" w:rsidRPr="00FA13FB" w:rsidRDefault="005A221A" w:rsidP="00A97EA2">
            <w:pPr>
              <w:spacing w:after="60"/>
            </w:pPr>
            <w:r>
              <w:fldChar w:fldCharType="begin">
                <w:ffData>
                  <w:name w:val="Text16"/>
                  <w:enabled/>
                  <w:calcOnExit w:val="0"/>
                  <w:textInput/>
                </w:ffData>
              </w:fldChar>
            </w:r>
            <w:r w:rsidR="0090186C">
              <w:instrText xml:space="preserve"> FORMTEXT </w:instrText>
            </w:r>
            <w:r>
              <w:fldChar w:fldCharType="separate"/>
            </w:r>
            <w:r w:rsidR="00D54DA7">
              <w:rPr>
                <w:noProof/>
              </w:rPr>
              <w:t>*</w:t>
            </w:r>
            <w:r w:rsidR="00DB738C">
              <w:rPr>
                <w:noProof/>
              </w:rPr>
              <w:t>To be able to use practical and procedural knowledge to interpret information and to solve problems</w:t>
            </w:r>
            <w:r w:rsidR="00205E39">
              <w:rPr>
                <w:noProof/>
              </w:rPr>
              <w:t>.</w:t>
            </w:r>
            <w:r w:rsidR="00DB738C">
              <w:rPr>
                <w:noProof/>
              </w:rPr>
              <w:t xml:space="preserve"> </w:t>
            </w:r>
            <w:r w:rsidR="0090186C">
              <w:rPr>
                <w:noProof/>
              </w:rPr>
              <w:t> </w:t>
            </w:r>
            <w:r w:rsidR="0090186C">
              <w:rPr>
                <w:noProof/>
              </w:rPr>
              <w:t> </w:t>
            </w:r>
            <w:r w:rsidR="0090186C">
              <w:rPr>
                <w:noProof/>
              </w:rPr>
              <w:t> </w:t>
            </w:r>
            <w:r w:rsidR="0090186C">
              <w:rPr>
                <w:noProof/>
              </w:rPr>
              <w:t> </w:t>
            </w:r>
            <w:r w:rsidR="0090186C">
              <w:rPr>
                <w:noProof/>
              </w:rPr>
              <w:t> </w:t>
            </w:r>
            <w:r>
              <w:fldChar w:fldCharType="end"/>
            </w:r>
          </w:p>
        </w:tc>
      </w:tr>
      <w:tr w:rsidR="003C1AF2" w:rsidRPr="00FA13FB" w14:paraId="1EA782F5" w14:textId="77777777" w:rsidTr="0019766F">
        <w:tc>
          <w:tcPr>
            <w:tcW w:w="10701" w:type="dxa"/>
            <w:gridSpan w:val="8"/>
            <w:tcBorders>
              <w:top w:val="nil"/>
              <w:bottom w:val="nil"/>
            </w:tcBorders>
          </w:tcPr>
          <w:p w14:paraId="6BDB8BC6" w14:textId="77777777" w:rsidR="00D54DA7" w:rsidRDefault="005A221A" w:rsidP="00DB738C">
            <w:pPr>
              <w:spacing w:after="60"/>
              <w:rPr>
                <w:noProof/>
              </w:rPr>
            </w:pPr>
            <w:r>
              <w:fldChar w:fldCharType="begin">
                <w:ffData>
                  <w:name w:val="Text16"/>
                  <w:enabled/>
                  <w:calcOnExit w:val="0"/>
                  <w:textInput/>
                </w:ffData>
              </w:fldChar>
            </w:r>
            <w:r w:rsidR="0090186C">
              <w:instrText xml:space="preserve"> FORMTEXT </w:instrText>
            </w:r>
            <w:r>
              <w:fldChar w:fldCharType="separate"/>
            </w:r>
            <w:r w:rsidR="00D54DA7">
              <w:t>*</w:t>
            </w:r>
            <w:r w:rsidR="00DB738C" w:rsidRPr="00DB738C">
              <w:rPr>
                <w:noProof/>
              </w:rPr>
              <w:t xml:space="preserve">To </w:t>
            </w:r>
            <w:r w:rsidR="00D54DA7">
              <w:rPr>
                <w:noProof/>
              </w:rPr>
              <w:t>take the lead on any</w:t>
            </w:r>
            <w:r w:rsidR="00DB738C" w:rsidRPr="00DB738C">
              <w:rPr>
                <w:noProof/>
              </w:rPr>
              <w:t xml:space="preserve"> specific projects</w:t>
            </w:r>
            <w:r w:rsidR="00D54DA7">
              <w:rPr>
                <w:noProof/>
              </w:rPr>
              <w:t xml:space="preserve"> given by the Service Manager</w:t>
            </w:r>
            <w:r w:rsidR="00DB738C" w:rsidRPr="00DB738C">
              <w:rPr>
                <w:noProof/>
              </w:rPr>
              <w:t xml:space="preserve"> in line with service development</w:t>
            </w:r>
            <w:r w:rsidR="00D54DA7">
              <w:rPr>
                <w:noProof/>
              </w:rPr>
              <w:t>.</w:t>
            </w:r>
          </w:p>
          <w:p w14:paraId="0CB1DE3D" w14:textId="28EB2802" w:rsidR="003C1AF2" w:rsidRPr="00FA13FB" w:rsidRDefault="00D54DA7" w:rsidP="00DB738C">
            <w:pPr>
              <w:spacing w:after="60"/>
            </w:pPr>
            <w:r>
              <w:rPr>
                <w:noProof/>
              </w:rPr>
              <w:t>*To be a strong advocate for Shared Lives at all times.</w:t>
            </w:r>
            <w:r w:rsidR="00DB738C" w:rsidRPr="00DB738C">
              <w:rPr>
                <w:noProof/>
              </w:rPr>
              <w:t xml:space="preserve">  </w:t>
            </w:r>
            <w:r w:rsidR="005A221A">
              <w:fldChar w:fldCharType="end"/>
            </w:r>
          </w:p>
        </w:tc>
      </w:tr>
      <w:tr w:rsidR="003C1AF2" w:rsidRPr="00FA13FB" w14:paraId="651D462E" w14:textId="77777777" w:rsidTr="0019766F">
        <w:tc>
          <w:tcPr>
            <w:tcW w:w="10701" w:type="dxa"/>
            <w:gridSpan w:val="8"/>
            <w:tcBorders>
              <w:top w:val="nil"/>
              <w:bottom w:val="single" w:sz="4" w:space="0" w:color="auto"/>
            </w:tcBorders>
          </w:tcPr>
          <w:p w14:paraId="1B57BEB5" w14:textId="77777777" w:rsidR="003C1AF2" w:rsidRDefault="005A221A" w:rsidP="00FF2B77">
            <w:pPr>
              <w:spacing w:after="60"/>
            </w:pPr>
            <w:r>
              <w:fldChar w:fldCharType="begin">
                <w:ffData>
                  <w:name w:val="Text16"/>
                  <w:enabled/>
                  <w:calcOnExit w:val="0"/>
                  <w:textInput/>
                </w:ffData>
              </w:fldChar>
            </w:r>
            <w:r w:rsidR="0090186C">
              <w:instrText xml:space="preserve"> FORMTEXT </w:instrText>
            </w:r>
            <w:r>
              <w:fldChar w:fldCharType="separate"/>
            </w:r>
            <w:r w:rsidR="0090186C">
              <w:rPr>
                <w:noProof/>
              </w:rPr>
              <w:t> </w:t>
            </w:r>
            <w:r w:rsidR="0090186C">
              <w:rPr>
                <w:noProof/>
              </w:rPr>
              <w:t> </w:t>
            </w:r>
            <w:r w:rsidR="0090186C">
              <w:rPr>
                <w:noProof/>
              </w:rPr>
              <w:t> </w:t>
            </w:r>
            <w:r w:rsidR="0090186C">
              <w:rPr>
                <w:noProof/>
              </w:rPr>
              <w:t> </w:t>
            </w:r>
            <w:r w:rsidR="0090186C">
              <w:rPr>
                <w:noProof/>
              </w:rPr>
              <w:t> </w:t>
            </w:r>
            <w:r>
              <w:fldChar w:fldCharType="end"/>
            </w:r>
          </w:p>
          <w:p w14:paraId="103BE718" w14:textId="77777777" w:rsidR="0019766F" w:rsidRPr="00FA13FB" w:rsidRDefault="0019766F" w:rsidP="00FF2B77">
            <w:pPr>
              <w:spacing w:after="60"/>
            </w:pPr>
          </w:p>
        </w:tc>
      </w:tr>
    </w:tbl>
    <w:p w14:paraId="2F1A30F9" w14:textId="77777777" w:rsidR="0019766F" w:rsidRDefault="0019766F" w:rsidP="0019766F">
      <w:pPr>
        <w:spacing w:before="120" w:after="60"/>
        <w:rPr>
          <w:b/>
        </w:rPr>
        <w:sectPr w:rsidR="0019766F" w:rsidSect="00F42829">
          <w:pgSz w:w="11907" w:h="16840" w:code="9"/>
          <w:pgMar w:top="567" w:right="851" w:bottom="567" w:left="851" w:header="680" w:footer="680" w:gutter="0"/>
          <w:paperSrc w:first="15" w:other="15"/>
          <w:cols w:space="708"/>
          <w:docGrid w:linePitch="360"/>
        </w:sect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1"/>
      </w:tblGrid>
      <w:tr w:rsidR="00FA13FB" w:rsidRPr="00FA13FB" w14:paraId="5085B72C" w14:textId="77777777" w:rsidTr="00CE5D71">
        <w:tc>
          <w:tcPr>
            <w:tcW w:w="10701" w:type="dxa"/>
            <w:tcBorders>
              <w:top w:val="nil"/>
              <w:bottom w:val="nil"/>
            </w:tcBorders>
          </w:tcPr>
          <w:p w14:paraId="1AD58744" w14:textId="77777777" w:rsidR="0019766F" w:rsidRPr="00E25778" w:rsidRDefault="0019766F" w:rsidP="0019766F">
            <w:pPr>
              <w:spacing w:before="120" w:after="60"/>
              <w:rPr>
                <w:b/>
              </w:rPr>
            </w:pPr>
            <w:r w:rsidRPr="00E25778">
              <w:rPr>
                <w:b/>
              </w:rPr>
              <w:t>Additional supporting information – specific to this post.</w:t>
            </w:r>
          </w:p>
          <w:p w14:paraId="0CB30822" w14:textId="1F8EEA3A" w:rsidR="0019766F" w:rsidRDefault="00D54DA7" w:rsidP="0019766F">
            <w:pPr>
              <w:spacing w:after="60"/>
            </w:pPr>
            <w:r>
              <w:rPr>
                <w:noProof/>
              </w:rPr>
              <w:lastRenderedPageBreak/>
              <w:t>*</w:t>
            </w:r>
            <w:r w:rsidR="00F91D19">
              <w:rPr>
                <w:noProof/>
              </w:rPr>
              <w:t>To contribute towards setting work objectives and standards</w:t>
            </w:r>
            <w:r>
              <w:rPr>
                <w:noProof/>
              </w:rPr>
              <w:t xml:space="preserve"> with the team.</w:t>
            </w:r>
          </w:p>
          <w:p w14:paraId="4B4BBE51" w14:textId="48BC75E8" w:rsidR="0019766F" w:rsidRDefault="00D54DA7" w:rsidP="0019766F">
            <w:pPr>
              <w:spacing w:after="60"/>
            </w:pPr>
            <w:r>
              <w:rPr>
                <w:noProof/>
              </w:rPr>
              <w:t>*</w:t>
            </w:r>
            <w:r w:rsidR="00F91D19">
              <w:rPr>
                <w:noProof/>
              </w:rPr>
              <w:t>To monitor the effective performance of staff</w:t>
            </w:r>
          </w:p>
          <w:p w14:paraId="33D10B95" w14:textId="01042006" w:rsidR="00F91D19" w:rsidRDefault="00D54DA7" w:rsidP="00F91D19">
            <w:pPr>
              <w:spacing w:after="60"/>
              <w:rPr>
                <w:noProof/>
              </w:rPr>
            </w:pPr>
            <w:r>
              <w:rPr>
                <w:noProof/>
              </w:rPr>
              <w:t>*</w:t>
            </w:r>
            <w:r w:rsidR="00F91D19">
              <w:rPr>
                <w:noProof/>
              </w:rPr>
              <w:t>To resolve both routine and complex issues on a local basis, to ensure the effective delivery of the service</w:t>
            </w:r>
          </w:p>
          <w:p w14:paraId="75B62B04" w14:textId="51AD0D5D" w:rsidR="0019766F" w:rsidRDefault="00D54DA7" w:rsidP="00F91D19">
            <w:pPr>
              <w:spacing w:after="60"/>
              <w:rPr>
                <w:noProof/>
              </w:rPr>
            </w:pPr>
            <w:r>
              <w:rPr>
                <w:noProof/>
              </w:rPr>
              <w:t>*</w:t>
            </w:r>
            <w:r w:rsidR="00F91D19">
              <w:rPr>
                <w:noProof/>
              </w:rPr>
              <w:t>To contribute towards</w:t>
            </w:r>
            <w:r>
              <w:rPr>
                <w:noProof/>
              </w:rPr>
              <w:t xml:space="preserve"> short and</w:t>
            </w:r>
            <w:r w:rsidR="00F91D19">
              <w:rPr>
                <w:noProof/>
              </w:rPr>
              <w:t xml:space="preserve"> long term service planning.</w:t>
            </w:r>
          </w:p>
          <w:p w14:paraId="063379FC" w14:textId="15BEF3CE" w:rsidR="00D54DA7" w:rsidRDefault="00D54DA7" w:rsidP="00F91D19">
            <w:pPr>
              <w:spacing w:after="60"/>
            </w:pPr>
            <w:r>
              <w:rPr>
                <w:noProof/>
              </w:rPr>
              <w:t>*To arrange and help facilitate carer and individuals feedbck events through the calendar year.</w:t>
            </w:r>
          </w:p>
          <w:p w14:paraId="689D3B20" w14:textId="77777777" w:rsidR="00670A52" w:rsidRDefault="005A221A" w:rsidP="0019766F">
            <w:pPr>
              <w:spacing w:after="60"/>
            </w:pPr>
            <w:r>
              <w:fldChar w:fldCharType="begin">
                <w:ffData>
                  <w:name w:val="Text16"/>
                  <w:enabled/>
                  <w:calcOnExit w:val="0"/>
                  <w:textInput/>
                </w:ffData>
              </w:fldChar>
            </w:r>
            <w:r w:rsidR="0019766F">
              <w:instrText xml:space="preserve"> FORMTEXT </w:instrText>
            </w:r>
            <w:r>
              <w:fldChar w:fldCharType="separate"/>
            </w:r>
            <w:r w:rsidR="0019766F">
              <w:rPr>
                <w:noProof/>
              </w:rPr>
              <w:t> </w:t>
            </w:r>
            <w:r w:rsidR="0019766F">
              <w:rPr>
                <w:noProof/>
              </w:rPr>
              <w:t> </w:t>
            </w:r>
            <w:r w:rsidR="0019766F">
              <w:rPr>
                <w:noProof/>
              </w:rPr>
              <w:t> </w:t>
            </w:r>
            <w:r w:rsidR="0019766F">
              <w:rPr>
                <w:noProof/>
              </w:rPr>
              <w:t> </w:t>
            </w:r>
            <w:r w:rsidR="0019766F">
              <w:rPr>
                <w:noProof/>
              </w:rPr>
              <w:t> </w:t>
            </w:r>
            <w:r>
              <w:fldChar w:fldCharType="end"/>
            </w:r>
          </w:p>
          <w:p w14:paraId="72F2326F" w14:textId="77777777" w:rsidR="0019766F" w:rsidRPr="00FA13FB" w:rsidRDefault="0019766F" w:rsidP="0019766F">
            <w:pPr>
              <w:spacing w:after="60"/>
            </w:pPr>
          </w:p>
        </w:tc>
      </w:tr>
    </w:tbl>
    <w:p w14:paraId="34D0EDB9" w14:textId="77777777" w:rsidR="0019766F" w:rsidRDefault="0019766F" w:rsidP="00E517C8">
      <w:pPr>
        <w:spacing w:before="120" w:after="120"/>
        <w:rPr>
          <w:b/>
        </w:rPr>
        <w:sectPr w:rsidR="0019766F" w:rsidSect="0019766F">
          <w:type w:val="continuous"/>
          <w:pgSz w:w="11907" w:h="16840" w:code="9"/>
          <w:pgMar w:top="567" w:right="851" w:bottom="567" w:left="851" w:header="680" w:footer="680" w:gutter="0"/>
          <w:paperSrc w:first="15" w:other="15"/>
          <w:cols w:space="708"/>
          <w:formProt w:val="0"/>
          <w:docGrid w:linePitch="360"/>
        </w:sect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690"/>
      </w:tblGrid>
      <w:tr w:rsidR="00335E50" w:rsidRPr="00E517C8" w14:paraId="1FE74B39" w14:textId="77777777" w:rsidTr="00436910">
        <w:trPr>
          <w:trHeight w:val="489"/>
        </w:trPr>
        <w:tc>
          <w:tcPr>
            <w:tcW w:w="1759" w:type="dxa"/>
            <w:tcBorders>
              <w:top w:val="single" w:sz="4" w:space="0" w:color="auto"/>
              <w:right w:val="single" w:sz="4" w:space="0" w:color="C0C0C0"/>
            </w:tcBorders>
          </w:tcPr>
          <w:p w14:paraId="4E3CAAC6" w14:textId="77777777" w:rsidR="00335E50" w:rsidRPr="00E517C8" w:rsidRDefault="00335E50" w:rsidP="00E517C8">
            <w:pPr>
              <w:spacing w:before="120" w:after="120"/>
              <w:rPr>
                <w:b/>
              </w:rPr>
            </w:pPr>
            <w:r w:rsidRPr="00E517C8">
              <w:rPr>
                <w:b/>
              </w:rPr>
              <w:t>Prepared by:</w:t>
            </w:r>
          </w:p>
        </w:tc>
        <w:tc>
          <w:tcPr>
            <w:tcW w:w="5412" w:type="dxa"/>
            <w:tcBorders>
              <w:top w:val="single" w:sz="4" w:space="0" w:color="auto"/>
              <w:right w:val="single" w:sz="4" w:space="0" w:color="C0C0C0"/>
            </w:tcBorders>
          </w:tcPr>
          <w:p w14:paraId="08703C3C" w14:textId="77AAC177" w:rsidR="00335E50" w:rsidRPr="00723A5D" w:rsidRDefault="005A221A" w:rsidP="00F91D19">
            <w:pPr>
              <w:spacing w:before="120" w:after="120"/>
            </w:pPr>
            <w:r>
              <w:fldChar w:fldCharType="begin">
                <w:ffData>
                  <w:name w:val="Text16"/>
                  <w:enabled/>
                  <w:calcOnExit w:val="0"/>
                  <w:textInput/>
                </w:ffData>
              </w:fldChar>
            </w:r>
            <w:r w:rsidR="0090186C">
              <w:instrText xml:space="preserve"> FORMTEXT </w:instrText>
            </w:r>
            <w:r>
              <w:fldChar w:fldCharType="separate"/>
            </w:r>
            <w:r w:rsidR="00D54DA7">
              <w:t> </w:t>
            </w:r>
            <w:r w:rsidR="00D54DA7">
              <w:t> </w:t>
            </w:r>
            <w:r w:rsidR="00D54DA7">
              <w:t> </w:t>
            </w:r>
            <w:r w:rsidR="00D54DA7">
              <w:t> </w:t>
            </w:r>
            <w:r w:rsidR="00D54DA7">
              <w:t> </w:t>
            </w:r>
            <w:r>
              <w:fldChar w:fldCharType="end"/>
            </w:r>
          </w:p>
        </w:tc>
        <w:tc>
          <w:tcPr>
            <w:tcW w:w="840" w:type="dxa"/>
            <w:tcBorders>
              <w:top w:val="single" w:sz="4" w:space="0" w:color="auto"/>
              <w:left w:val="single" w:sz="4" w:space="0" w:color="C0C0C0"/>
            </w:tcBorders>
          </w:tcPr>
          <w:p w14:paraId="54C37627" w14:textId="77777777" w:rsidR="00335E50" w:rsidRPr="00EA4147" w:rsidRDefault="00335E50" w:rsidP="00E517C8">
            <w:pPr>
              <w:spacing w:before="120" w:after="120"/>
            </w:pPr>
            <w:r w:rsidRPr="00E517C8">
              <w:rPr>
                <w:b/>
              </w:rPr>
              <w:t>Date:</w:t>
            </w:r>
          </w:p>
        </w:tc>
        <w:tc>
          <w:tcPr>
            <w:tcW w:w="2690" w:type="dxa"/>
            <w:tcBorders>
              <w:top w:val="single" w:sz="4" w:space="0" w:color="auto"/>
              <w:left w:val="single" w:sz="4" w:space="0" w:color="C0C0C0"/>
            </w:tcBorders>
          </w:tcPr>
          <w:p w14:paraId="6998A463" w14:textId="30F73F60" w:rsidR="00335E50" w:rsidRPr="00EA4147" w:rsidRDefault="005A221A" w:rsidP="00F91D19">
            <w:pPr>
              <w:spacing w:before="120" w:after="120"/>
            </w:pPr>
            <w:r>
              <w:fldChar w:fldCharType="begin">
                <w:ffData>
                  <w:name w:val="Text16"/>
                  <w:enabled/>
                  <w:calcOnExit w:val="0"/>
                  <w:textInput/>
                </w:ffData>
              </w:fldChar>
            </w:r>
            <w:r w:rsidR="0090186C">
              <w:instrText xml:space="preserve"> FORMTEXT </w:instrText>
            </w:r>
            <w:r>
              <w:fldChar w:fldCharType="separate"/>
            </w:r>
            <w:r w:rsidR="00D54DA7">
              <w:t> </w:t>
            </w:r>
            <w:r w:rsidR="00D54DA7">
              <w:t> </w:t>
            </w:r>
            <w:r w:rsidR="00D54DA7">
              <w:t> </w:t>
            </w:r>
            <w:r w:rsidR="00D54DA7">
              <w:t> </w:t>
            </w:r>
            <w:r w:rsidR="00D54DA7">
              <w:t> </w:t>
            </w:r>
            <w:r>
              <w:fldChar w:fldCharType="end"/>
            </w:r>
          </w:p>
        </w:tc>
      </w:tr>
    </w:tbl>
    <w:p w14:paraId="073D9AB5" w14:textId="77777777" w:rsidR="00CE3799" w:rsidRDefault="00CE3799" w:rsidP="00851236">
      <w:pPr>
        <w:ind w:hanging="142"/>
        <w:rPr>
          <w:b/>
          <w:sz w:val="22"/>
          <w:szCs w:val="22"/>
        </w:rPr>
      </w:pPr>
    </w:p>
    <w:p w14:paraId="6164D2CA" w14:textId="77777777" w:rsidR="00670A52" w:rsidRDefault="00670A52" w:rsidP="00EF3722">
      <w:pPr>
        <w:spacing w:after="40"/>
        <w:ind w:left="-142"/>
        <w:rPr>
          <w:noProof/>
          <w:sz w:val="18"/>
          <w:szCs w:val="18"/>
        </w:rPr>
      </w:pPr>
      <w:r w:rsidRPr="00670A52">
        <w:rPr>
          <w:b/>
          <w:sz w:val="18"/>
          <w:szCs w:val="18"/>
        </w:rPr>
        <w:t xml:space="preserve">The above form </w:t>
      </w:r>
      <w:r w:rsidRPr="00670A52">
        <w:rPr>
          <w:noProof/>
          <w:sz w:val="18"/>
          <w:szCs w:val="18"/>
        </w:rPr>
        <w:t xml:space="preserve">sets out the area of work in which duties will generally be focused, and gives an example of the type of duties that the postholder could be asked to carry out.  </w:t>
      </w:r>
      <w:r w:rsidRPr="00670A52">
        <w:rPr>
          <w:b/>
          <w:noProof/>
          <w:sz w:val="18"/>
          <w:szCs w:val="18"/>
        </w:rPr>
        <w:t>PLEASE NOTE</w:t>
      </w:r>
      <w:r w:rsidRPr="00670A52">
        <w:rPr>
          <w:noProof/>
          <w:sz w:val="18"/>
          <w:szCs w:val="18"/>
        </w:rPr>
        <w:t xml:space="preserve"> that this is for guidance only.  Postholders are expected to be flexible and to operate in different areas of work/carry out different duties as required.       </w:t>
      </w:r>
    </w:p>
    <w:p w14:paraId="73F782B2" w14:textId="77777777" w:rsidR="00EF3722" w:rsidRPr="00EF3722" w:rsidRDefault="00EF3722" w:rsidP="00EF3722">
      <w:pPr>
        <w:spacing w:after="40"/>
        <w:ind w:left="-142"/>
        <w:rPr>
          <w:noProof/>
          <w:sz w:val="18"/>
          <w:szCs w:val="18"/>
        </w:rPr>
      </w:pPr>
    </w:p>
    <w:p w14:paraId="795DD568" w14:textId="77777777" w:rsidR="002115D8" w:rsidRPr="005E5636" w:rsidRDefault="002115D8" w:rsidP="00851236">
      <w:pPr>
        <w:ind w:hanging="142"/>
        <w:rPr>
          <w:b/>
          <w:sz w:val="18"/>
          <w:szCs w:val="18"/>
        </w:rPr>
      </w:pPr>
      <w:r w:rsidRPr="005E5636">
        <w:rPr>
          <w:b/>
          <w:sz w:val="18"/>
          <w:szCs w:val="18"/>
        </w:rPr>
        <w:t>Equal opportunities</w:t>
      </w:r>
    </w:p>
    <w:p w14:paraId="1FD0E29B" w14:textId="77777777" w:rsidR="003D1170" w:rsidRPr="005E5636" w:rsidRDefault="002115D8" w:rsidP="00851236">
      <w:pPr>
        <w:ind w:left="-142"/>
        <w:rPr>
          <w:sz w:val="18"/>
          <w:szCs w:val="18"/>
        </w:rPr>
      </w:pPr>
      <w:r w:rsidRPr="005E5636">
        <w:rPr>
          <w:sz w:val="18"/>
          <w:szCs w:val="18"/>
        </w:rPr>
        <w:t>We are</w:t>
      </w:r>
      <w:r w:rsidR="003D1170" w:rsidRPr="005E5636">
        <w:rPr>
          <w:sz w:val="18"/>
          <w:szCs w:val="18"/>
        </w:rPr>
        <w:t xml:space="preserve"> committed to achieving equal opportunit</w:t>
      </w:r>
      <w:r w:rsidRPr="005E5636">
        <w:rPr>
          <w:sz w:val="18"/>
          <w:szCs w:val="18"/>
        </w:rPr>
        <w:t>ies</w:t>
      </w:r>
      <w:r w:rsidR="003D1170" w:rsidRPr="005E5636">
        <w:rPr>
          <w:sz w:val="18"/>
          <w:szCs w:val="18"/>
        </w:rPr>
        <w:t xml:space="preserve"> in the</w:t>
      </w:r>
      <w:r w:rsidRPr="005E5636">
        <w:rPr>
          <w:sz w:val="18"/>
          <w:szCs w:val="18"/>
        </w:rPr>
        <w:t xml:space="preserve"> way we</w:t>
      </w:r>
      <w:r w:rsidR="003D1170" w:rsidRPr="005E5636">
        <w:rPr>
          <w:sz w:val="18"/>
          <w:szCs w:val="18"/>
        </w:rPr>
        <w:t xml:space="preserve"> deliver services to the community and </w:t>
      </w:r>
      <w:r w:rsidRPr="005E5636">
        <w:rPr>
          <w:sz w:val="18"/>
          <w:szCs w:val="18"/>
        </w:rPr>
        <w:t xml:space="preserve">in </w:t>
      </w:r>
      <w:r w:rsidR="00851236" w:rsidRPr="005E5636">
        <w:rPr>
          <w:sz w:val="18"/>
          <w:szCs w:val="18"/>
        </w:rPr>
        <w:t>o</w:t>
      </w:r>
      <w:r w:rsidRPr="005E5636">
        <w:rPr>
          <w:sz w:val="18"/>
          <w:szCs w:val="18"/>
        </w:rPr>
        <w:t xml:space="preserve">ur </w:t>
      </w:r>
      <w:r w:rsidR="003D1170" w:rsidRPr="005E5636">
        <w:rPr>
          <w:sz w:val="18"/>
          <w:szCs w:val="18"/>
        </w:rPr>
        <w:t xml:space="preserve">employment arrangements. We expect all employees to understand and promote </w:t>
      </w:r>
      <w:r w:rsidRPr="005E5636">
        <w:rPr>
          <w:sz w:val="18"/>
          <w:szCs w:val="18"/>
        </w:rPr>
        <w:t xml:space="preserve">this policy </w:t>
      </w:r>
      <w:r w:rsidR="003D1170" w:rsidRPr="005E5636">
        <w:rPr>
          <w:sz w:val="18"/>
          <w:szCs w:val="18"/>
        </w:rPr>
        <w:t>in their work.</w:t>
      </w:r>
    </w:p>
    <w:p w14:paraId="2B921679" w14:textId="77777777" w:rsidR="00335E50" w:rsidRPr="005E5636" w:rsidRDefault="00335E50" w:rsidP="002115D8">
      <w:pPr>
        <w:rPr>
          <w:sz w:val="18"/>
          <w:szCs w:val="18"/>
        </w:rPr>
      </w:pPr>
    </w:p>
    <w:p w14:paraId="1E74E259" w14:textId="77777777" w:rsidR="002115D8" w:rsidRPr="005E5636" w:rsidRDefault="002115D8" w:rsidP="00851236">
      <w:pPr>
        <w:ind w:hanging="142"/>
        <w:rPr>
          <w:sz w:val="18"/>
          <w:szCs w:val="18"/>
        </w:rPr>
      </w:pPr>
      <w:r w:rsidRPr="005E5636">
        <w:rPr>
          <w:b/>
          <w:sz w:val="18"/>
          <w:szCs w:val="18"/>
        </w:rPr>
        <w:t>Health and safety</w:t>
      </w:r>
      <w:r w:rsidR="003D1170" w:rsidRPr="005E5636">
        <w:rPr>
          <w:sz w:val="18"/>
          <w:szCs w:val="18"/>
        </w:rPr>
        <w:t xml:space="preserve">  </w:t>
      </w:r>
    </w:p>
    <w:p w14:paraId="051C2144" w14:textId="77777777" w:rsidR="00056A9A" w:rsidRPr="005E5636" w:rsidRDefault="003D1170" w:rsidP="00FE33C2">
      <w:pPr>
        <w:ind w:left="-142"/>
        <w:rPr>
          <w:sz w:val="18"/>
          <w:szCs w:val="18"/>
        </w:rPr>
      </w:pPr>
      <w:r w:rsidRPr="005E5636">
        <w:rPr>
          <w:sz w:val="18"/>
          <w:szCs w:val="18"/>
        </w:rPr>
        <w:t xml:space="preserve">All employees have a responsibility for their own </w:t>
      </w:r>
      <w:r w:rsidR="002115D8" w:rsidRPr="005E5636">
        <w:rPr>
          <w:sz w:val="18"/>
          <w:szCs w:val="18"/>
        </w:rPr>
        <w:t xml:space="preserve">health </w:t>
      </w:r>
      <w:r w:rsidR="00C6774B" w:rsidRPr="005E5636">
        <w:rPr>
          <w:sz w:val="18"/>
          <w:szCs w:val="18"/>
        </w:rPr>
        <w:t>and</w:t>
      </w:r>
      <w:r w:rsidRPr="005E5636">
        <w:rPr>
          <w:sz w:val="18"/>
          <w:szCs w:val="18"/>
        </w:rPr>
        <w:t xml:space="preserve"> </w:t>
      </w:r>
      <w:r w:rsidR="002115D8" w:rsidRPr="005E5636">
        <w:rPr>
          <w:sz w:val="18"/>
          <w:szCs w:val="18"/>
        </w:rPr>
        <w:t xml:space="preserve">safety </w:t>
      </w:r>
      <w:r w:rsidRPr="005E5636">
        <w:rPr>
          <w:sz w:val="18"/>
          <w:szCs w:val="18"/>
        </w:rPr>
        <w:t xml:space="preserve">and that of others </w:t>
      </w:r>
      <w:r w:rsidR="002115D8" w:rsidRPr="005E5636">
        <w:rPr>
          <w:sz w:val="18"/>
          <w:szCs w:val="18"/>
        </w:rPr>
        <w:t xml:space="preserve">when carrying out </w:t>
      </w:r>
      <w:r w:rsidR="00FE33C2" w:rsidRPr="005E5636">
        <w:rPr>
          <w:sz w:val="18"/>
          <w:szCs w:val="18"/>
        </w:rPr>
        <w:t xml:space="preserve">their </w:t>
      </w:r>
      <w:r w:rsidRPr="005E5636">
        <w:rPr>
          <w:sz w:val="18"/>
          <w:szCs w:val="18"/>
        </w:rPr>
        <w:t>duties</w:t>
      </w:r>
      <w:r w:rsidR="002115D8" w:rsidRPr="005E5636">
        <w:rPr>
          <w:sz w:val="18"/>
          <w:szCs w:val="18"/>
        </w:rPr>
        <w:t xml:space="preserve"> and must </w:t>
      </w:r>
      <w:r w:rsidR="00FE33C2" w:rsidRPr="005E5636">
        <w:rPr>
          <w:sz w:val="18"/>
          <w:szCs w:val="18"/>
        </w:rPr>
        <w:t>co-operate</w:t>
      </w:r>
      <w:r w:rsidR="002115D8" w:rsidRPr="005E5636">
        <w:rPr>
          <w:sz w:val="18"/>
          <w:szCs w:val="18"/>
        </w:rPr>
        <w:t xml:space="preserve"> </w:t>
      </w:r>
      <w:r w:rsidR="00FE33C2" w:rsidRPr="005E5636">
        <w:rPr>
          <w:sz w:val="18"/>
          <w:szCs w:val="18"/>
        </w:rPr>
        <w:t xml:space="preserve">with </w:t>
      </w:r>
      <w:r w:rsidR="002115D8" w:rsidRPr="005E5636">
        <w:rPr>
          <w:sz w:val="18"/>
          <w:szCs w:val="18"/>
        </w:rPr>
        <w:t xml:space="preserve">us to apply our </w:t>
      </w:r>
      <w:r w:rsidR="00C6774B" w:rsidRPr="005E5636">
        <w:rPr>
          <w:sz w:val="18"/>
          <w:szCs w:val="18"/>
        </w:rPr>
        <w:t xml:space="preserve">general statement </w:t>
      </w:r>
      <w:r w:rsidR="002115D8" w:rsidRPr="005E5636">
        <w:rPr>
          <w:sz w:val="18"/>
          <w:szCs w:val="18"/>
        </w:rPr>
        <w:t>of h</w:t>
      </w:r>
      <w:r w:rsidR="00C6774B" w:rsidRPr="005E5636">
        <w:rPr>
          <w:sz w:val="18"/>
          <w:szCs w:val="18"/>
        </w:rPr>
        <w:t>ealth and</w:t>
      </w:r>
      <w:r w:rsidRPr="005E5636">
        <w:rPr>
          <w:sz w:val="18"/>
          <w:szCs w:val="18"/>
        </w:rPr>
        <w:t xml:space="preserve"> </w:t>
      </w:r>
      <w:r w:rsidR="002115D8" w:rsidRPr="005E5636">
        <w:rPr>
          <w:sz w:val="18"/>
          <w:szCs w:val="18"/>
        </w:rPr>
        <w:t xml:space="preserve">safety </w:t>
      </w:r>
      <w:r w:rsidRPr="005E5636">
        <w:rPr>
          <w:sz w:val="18"/>
          <w:szCs w:val="18"/>
        </w:rPr>
        <w:t>policy.</w:t>
      </w:r>
    </w:p>
    <w:p w14:paraId="2334D245" w14:textId="77777777" w:rsidR="00430719" w:rsidRPr="005E5636" w:rsidRDefault="00430719" w:rsidP="00851236">
      <w:pPr>
        <w:ind w:hanging="142"/>
        <w:rPr>
          <w:sz w:val="18"/>
          <w:szCs w:val="18"/>
        </w:rPr>
      </w:pPr>
    </w:p>
    <w:p w14:paraId="3C736D1F" w14:textId="77777777" w:rsidR="00197244" w:rsidRPr="005E5636" w:rsidRDefault="00197244" w:rsidP="00851236">
      <w:pPr>
        <w:pStyle w:val="Title"/>
        <w:ind w:hanging="142"/>
        <w:jc w:val="left"/>
        <w:rPr>
          <w:b w:val="0"/>
          <w:sz w:val="18"/>
          <w:szCs w:val="18"/>
          <w:u w:val="none"/>
        </w:rPr>
      </w:pPr>
      <w:r w:rsidRPr="005E5636">
        <w:rPr>
          <w:sz w:val="18"/>
          <w:szCs w:val="18"/>
          <w:u w:val="none"/>
        </w:rPr>
        <w:t>Safeguarding Commitment</w:t>
      </w:r>
      <w:r w:rsidRPr="005E5636">
        <w:rPr>
          <w:b w:val="0"/>
          <w:sz w:val="18"/>
          <w:szCs w:val="18"/>
          <w:u w:val="none"/>
        </w:rPr>
        <w:t xml:space="preserve"> </w:t>
      </w:r>
    </w:p>
    <w:p w14:paraId="332DFFC0" w14:textId="77777777" w:rsidR="00430719" w:rsidRPr="005E5636" w:rsidRDefault="00430719" w:rsidP="00851236">
      <w:pPr>
        <w:pStyle w:val="Title"/>
        <w:ind w:hanging="142"/>
        <w:jc w:val="left"/>
        <w:rPr>
          <w:b w:val="0"/>
          <w:sz w:val="18"/>
          <w:szCs w:val="18"/>
          <w:u w:val="none"/>
        </w:rPr>
      </w:pPr>
      <w:r w:rsidRPr="005E5636">
        <w:rPr>
          <w:b w:val="0"/>
          <w:sz w:val="18"/>
          <w:szCs w:val="18"/>
          <w:u w:val="none"/>
        </w:rPr>
        <w:t>We are committed to protecting and promoting the welfare of children, young people and vulnerable adults.</w:t>
      </w:r>
    </w:p>
    <w:p w14:paraId="06B93927" w14:textId="77777777" w:rsidR="00FE33C2" w:rsidRPr="005E5636" w:rsidRDefault="00FE33C2" w:rsidP="00851236">
      <w:pPr>
        <w:pStyle w:val="Title"/>
        <w:ind w:hanging="142"/>
        <w:jc w:val="left"/>
        <w:rPr>
          <w:b w:val="0"/>
          <w:sz w:val="18"/>
          <w:szCs w:val="18"/>
          <w:u w:val="none"/>
        </w:rPr>
      </w:pPr>
    </w:p>
    <w:p w14:paraId="0AD23CD3" w14:textId="77777777" w:rsidR="00CE3799" w:rsidRPr="005E5636" w:rsidRDefault="00FE33C2" w:rsidP="00CE3799">
      <w:pPr>
        <w:pStyle w:val="Title"/>
        <w:ind w:hanging="142"/>
        <w:jc w:val="left"/>
        <w:rPr>
          <w:bCs/>
          <w:color w:val="000000"/>
          <w:sz w:val="18"/>
          <w:szCs w:val="18"/>
          <w:u w:val="none"/>
        </w:rPr>
      </w:pPr>
      <w:r w:rsidRPr="005E5636">
        <w:rPr>
          <w:bCs/>
          <w:color w:val="000000"/>
          <w:sz w:val="18"/>
          <w:szCs w:val="18"/>
          <w:u w:val="none"/>
        </w:rPr>
        <w:t>Customer Focus</w:t>
      </w:r>
    </w:p>
    <w:p w14:paraId="3E743236" w14:textId="77777777" w:rsidR="00FE33C2" w:rsidRPr="005E5636" w:rsidRDefault="00FE33C2" w:rsidP="00CE3799">
      <w:pPr>
        <w:pStyle w:val="Title"/>
        <w:ind w:left="-142"/>
        <w:jc w:val="left"/>
        <w:rPr>
          <w:b w:val="0"/>
          <w:sz w:val="18"/>
          <w:szCs w:val="18"/>
          <w:u w:val="none"/>
        </w:rPr>
      </w:pPr>
      <w:r w:rsidRPr="005E5636">
        <w:rPr>
          <w:b w:val="0"/>
          <w:color w:val="000000"/>
          <w:sz w:val="18"/>
          <w:szCs w:val="18"/>
          <w:u w:val="none"/>
        </w:rPr>
        <w:t>We put our customers’ needs and expectations at the heart of all that we do. We expect our employees to have a full understanding of those needs and expectations so that we can provide high quality, appropriate services at all times.</w:t>
      </w:r>
    </w:p>
    <w:p w14:paraId="0AB70701" w14:textId="77777777" w:rsidR="00FE33C2" w:rsidRPr="005E5636" w:rsidRDefault="00FE33C2" w:rsidP="00FE33C2">
      <w:pPr>
        <w:pStyle w:val="Title"/>
        <w:ind w:hanging="142"/>
        <w:jc w:val="left"/>
        <w:rPr>
          <w:sz w:val="18"/>
          <w:szCs w:val="18"/>
        </w:rPr>
      </w:pPr>
    </w:p>
    <w:p w14:paraId="2A946C7C" w14:textId="77777777" w:rsidR="005E5636" w:rsidRPr="005E5636" w:rsidRDefault="005E5636" w:rsidP="005E5636">
      <w:pPr>
        <w:pStyle w:val="Title"/>
        <w:ind w:left="-142"/>
        <w:jc w:val="left"/>
        <w:rPr>
          <w:sz w:val="18"/>
          <w:szCs w:val="18"/>
          <w:u w:val="none"/>
        </w:rPr>
      </w:pPr>
      <w:r w:rsidRPr="005E5636">
        <w:rPr>
          <w:sz w:val="18"/>
          <w:szCs w:val="18"/>
          <w:u w:val="none"/>
        </w:rPr>
        <w:t>Skills Pledge</w:t>
      </w:r>
    </w:p>
    <w:p w14:paraId="1B129097" w14:textId="77777777" w:rsidR="006562AD" w:rsidRDefault="005E5636" w:rsidP="00C945F5">
      <w:pPr>
        <w:pStyle w:val="Title"/>
        <w:ind w:left="-142"/>
        <w:jc w:val="left"/>
        <w:rPr>
          <w:b w:val="0"/>
          <w:sz w:val="18"/>
          <w:szCs w:val="18"/>
          <w:u w:val="none"/>
        </w:rPr>
      </w:pPr>
      <w:r w:rsidRPr="005E5636">
        <w:rPr>
          <w:b w:val="0"/>
          <w:sz w:val="18"/>
          <w:szCs w:val="18"/>
          <w:u w:val="none"/>
        </w:rPr>
        <w:t>We are committed</w:t>
      </w:r>
      <w:r w:rsidRPr="005E5636">
        <w:rPr>
          <w:b w:val="0"/>
          <w:szCs w:val="22"/>
          <w:u w:val="none"/>
        </w:rPr>
        <w:t xml:space="preserve"> </w:t>
      </w:r>
      <w:r w:rsidRPr="005E5636">
        <w:rPr>
          <w:b w:val="0"/>
          <w:sz w:val="18"/>
          <w:szCs w:val="18"/>
          <w:u w:val="none"/>
        </w:rPr>
        <w:t>to developing</w:t>
      </w:r>
      <w:r>
        <w:rPr>
          <w:b w:val="0"/>
          <w:sz w:val="18"/>
          <w:szCs w:val="18"/>
          <w:u w:val="none"/>
        </w:rPr>
        <w:t xml:space="preserve"> the skills of our workforce.  All employees will be supported to work towards a level 2 qualification in literacy and /or numeracy if they do not have one already.</w:t>
      </w:r>
    </w:p>
    <w:p w14:paraId="3241A588" w14:textId="77777777" w:rsidR="006B613E" w:rsidRPr="0013403B" w:rsidRDefault="006B613E" w:rsidP="006562AD">
      <w:pPr>
        <w:pStyle w:val="Title"/>
        <w:ind w:left="-142"/>
        <w:rPr>
          <w:sz w:val="32"/>
          <w:szCs w:val="32"/>
          <w:u w:val="none"/>
        </w:rPr>
      </w:pPr>
      <w:r>
        <w:rPr>
          <w:szCs w:val="22"/>
        </w:rPr>
        <w:br w:type="page"/>
      </w:r>
      <w:smartTag w:uri="urn:schemas-microsoft-com:office:smarttags" w:element="place">
        <w:r>
          <w:rPr>
            <w:sz w:val="32"/>
            <w:szCs w:val="32"/>
            <w:u w:val="none"/>
          </w:rPr>
          <w:lastRenderedPageBreak/>
          <w:t>Lancashire</w:t>
        </w:r>
      </w:smartTag>
      <w:r>
        <w:rPr>
          <w:sz w:val="32"/>
          <w:szCs w:val="32"/>
          <w:u w:val="none"/>
        </w:rPr>
        <w:t xml:space="preserve"> County Council</w:t>
      </w:r>
    </w:p>
    <w:p w14:paraId="1B78207C" w14:textId="77777777" w:rsidR="006B613E" w:rsidRPr="00B72169" w:rsidRDefault="006B613E" w:rsidP="006B613E">
      <w:pPr>
        <w:pStyle w:val="Title"/>
        <w:rPr>
          <w:sz w:val="24"/>
          <w:u w:val="none"/>
        </w:rPr>
      </w:pPr>
    </w:p>
    <w:p w14:paraId="6A82F2DC" w14:textId="77777777" w:rsidR="006B613E" w:rsidRPr="00926598" w:rsidRDefault="006B613E" w:rsidP="006B613E">
      <w:pPr>
        <w:rPr>
          <w:sz w:val="2"/>
        </w:rPr>
      </w:pPr>
    </w:p>
    <w:tbl>
      <w:tblPr>
        <w:tblW w:w="10548" w:type="dxa"/>
        <w:tblLayout w:type="fixed"/>
        <w:tblLook w:val="0000" w:firstRow="0" w:lastRow="0" w:firstColumn="0" w:lastColumn="0" w:noHBand="0" w:noVBand="0"/>
      </w:tblPr>
      <w:tblGrid>
        <w:gridCol w:w="6870"/>
        <w:gridCol w:w="77"/>
        <w:gridCol w:w="1561"/>
        <w:gridCol w:w="2040"/>
      </w:tblGrid>
      <w:tr w:rsidR="006B613E" w:rsidRPr="00B72169" w14:paraId="28372100" w14:textId="77777777">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3CABDC81" w14:textId="77777777" w:rsidR="006B613E" w:rsidRPr="009D73D8" w:rsidRDefault="006B613E" w:rsidP="008553CB">
            <w:pPr>
              <w:spacing w:before="80" w:after="80"/>
              <w:rPr>
                <w:b/>
              </w:rPr>
            </w:pPr>
            <w:r>
              <w:rPr>
                <w:b/>
                <w:sz w:val="28"/>
              </w:rPr>
              <w:t xml:space="preserve">Person specification </w:t>
            </w:r>
          </w:p>
        </w:tc>
      </w:tr>
      <w:tr w:rsidR="006B613E" w:rsidRPr="007F533E" w14:paraId="3383B226" w14:textId="77777777">
        <w:tc>
          <w:tcPr>
            <w:tcW w:w="6947" w:type="dxa"/>
            <w:gridSpan w:val="2"/>
            <w:tcBorders>
              <w:top w:val="single" w:sz="4" w:space="0" w:color="000000"/>
              <w:left w:val="single" w:sz="4" w:space="0" w:color="000000"/>
              <w:bottom w:val="single" w:sz="4" w:space="0" w:color="auto"/>
              <w:right w:val="single" w:sz="4" w:space="0" w:color="000000"/>
            </w:tcBorders>
            <w:vAlign w:val="center"/>
          </w:tcPr>
          <w:p w14:paraId="65F9B232" w14:textId="77777777" w:rsidR="006B613E" w:rsidRPr="007F533E" w:rsidRDefault="00A63DAE" w:rsidP="00F91D19">
            <w:pPr>
              <w:spacing w:before="80" w:after="80"/>
              <w:rPr>
                <w:rFonts w:ascii="Arial Bold" w:hAnsi="Arial Bold"/>
                <w:b/>
              </w:rPr>
            </w:pPr>
            <w:r>
              <w:rPr>
                <w:rFonts w:ascii="Arial Bold" w:hAnsi="Arial Bold"/>
                <w:b/>
              </w:rPr>
              <w:t>Post</w:t>
            </w:r>
            <w:r w:rsidR="006B613E" w:rsidRPr="007F533E">
              <w:rPr>
                <w:rFonts w:ascii="Arial Bold" w:hAnsi="Arial Bold"/>
                <w:b/>
              </w:rPr>
              <w:t xml:space="preserve"> </w:t>
            </w:r>
            <w:r w:rsidR="006B613E">
              <w:rPr>
                <w:rFonts w:ascii="Arial Bold" w:hAnsi="Arial Bold"/>
                <w:b/>
              </w:rPr>
              <w:t>t</w:t>
            </w:r>
            <w:r w:rsidR="006B613E" w:rsidRPr="007F533E">
              <w:rPr>
                <w:rFonts w:ascii="Arial Bold" w:hAnsi="Arial Bold"/>
                <w:b/>
              </w:rPr>
              <w:t xml:space="preserve">itle: </w:t>
            </w:r>
            <w:r w:rsidR="005A221A">
              <w:fldChar w:fldCharType="begin">
                <w:ffData>
                  <w:name w:val="Text16"/>
                  <w:enabled/>
                  <w:calcOnExit w:val="0"/>
                  <w:textInput/>
                </w:ffData>
              </w:fldChar>
            </w:r>
            <w:r w:rsidR="0090186C">
              <w:instrText xml:space="preserve"> FORMTEXT </w:instrText>
            </w:r>
            <w:r w:rsidR="005A221A">
              <w:fldChar w:fldCharType="separate"/>
            </w:r>
            <w:r w:rsidR="00F91D19">
              <w:rPr>
                <w:noProof/>
              </w:rPr>
              <w:t>Shared Lives Officer</w:t>
            </w:r>
            <w:r w:rsidR="005A221A">
              <w:fldChar w:fldCharType="end"/>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37362705" w14:textId="77777777" w:rsidR="006B613E" w:rsidRPr="007F533E" w:rsidRDefault="006B613E" w:rsidP="006E16FF">
            <w:pPr>
              <w:tabs>
                <w:tab w:val="left" w:pos="1168"/>
              </w:tabs>
              <w:spacing w:before="80" w:after="80"/>
              <w:rPr>
                <w:rFonts w:ascii="Arial Bold" w:hAnsi="Arial Bold"/>
                <w:b/>
              </w:rPr>
            </w:pPr>
            <w:r w:rsidRPr="007F533E">
              <w:rPr>
                <w:rFonts w:ascii="Arial Bold" w:hAnsi="Arial Bold"/>
                <w:b/>
              </w:rPr>
              <w:t xml:space="preserve">Grade: </w:t>
            </w:r>
            <w:r w:rsidR="00E1638D">
              <w:t>Grade</w:t>
            </w:r>
            <w:r w:rsidR="0014084D">
              <w:t xml:space="preserve"> </w:t>
            </w:r>
            <w:r w:rsidR="006E16FF">
              <w:t>9</w:t>
            </w:r>
            <w:r w:rsidR="0014084D">
              <w:t xml:space="preserve"> </w:t>
            </w:r>
          </w:p>
        </w:tc>
      </w:tr>
      <w:tr w:rsidR="006B613E" w:rsidRPr="007F533E" w14:paraId="1139F0CD" w14:textId="77777777">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5E5632A5" w14:textId="28002CFF" w:rsidR="006B613E" w:rsidRPr="00BB4B3E" w:rsidRDefault="006B613E" w:rsidP="00F91D19">
            <w:pPr>
              <w:tabs>
                <w:tab w:val="left" w:pos="1877"/>
              </w:tabs>
              <w:spacing w:before="80" w:after="80"/>
              <w:rPr>
                <w:rFonts w:ascii="Arial Bold" w:hAnsi="Arial Bold"/>
                <w:b/>
              </w:rPr>
            </w:pPr>
            <w:r>
              <w:rPr>
                <w:b/>
              </w:rPr>
              <w:t>Directorate</w:t>
            </w:r>
            <w:r w:rsidR="00073968">
              <w:rPr>
                <w:b/>
              </w:rPr>
              <w:t xml:space="preserve">: </w:t>
            </w:r>
            <w:r w:rsidR="005A221A">
              <w:fldChar w:fldCharType="begin">
                <w:ffData>
                  <w:name w:val="Text16"/>
                  <w:enabled/>
                  <w:calcOnExit w:val="0"/>
                  <w:textInput/>
                </w:ffData>
              </w:fldChar>
            </w:r>
            <w:r w:rsidR="0090186C">
              <w:instrText xml:space="preserve"> FORMTEXT </w:instrText>
            </w:r>
            <w:r w:rsidR="005A221A">
              <w:fldChar w:fldCharType="separate"/>
            </w:r>
            <w:r w:rsidR="00F91D19">
              <w:rPr>
                <w:noProof/>
              </w:rPr>
              <w:t>A</w:t>
            </w:r>
            <w:r w:rsidR="001327B3">
              <w:rPr>
                <w:noProof/>
              </w:rPr>
              <w:t>dult Social Care / Disability Division</w:t>
            </w:r>
            <w:r w:rsidR="005A221A">
              <w:fldChar w:fldCharType="end"/>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2BE1D1CA" w14:textId="77777777" w:rsidR="006B613E" w:rsidRPr="007F533E" w:rsidRDefault="006B613E" w:rsidP="002D6661">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r w:rsidR="005A221A">
              <w:fldChar w:fldCharType="begin">
                <w:ffData>
                  <w:name w:val="Text16"/>
                  <w:enabled/>
                  <w:calcOnExit w:val="0"/>
                  <w:textInput/>
                </w:ffData>
              </w:fldChar>
            </w:r>
            <w:r w:rsidR="0090186C">
              <w:instrText xml:space="preserve"> FORMTEXT </w:instrText>
            </w:r>
            <w:r w:rsidR="005A221A">
              <w:fldChar w:fldCharType="separate"/>
            </w:r>
            <w:r w:rsidR="0090186C">
              <w:rPr>
                <w:noProof/>
              </w:rPr>
              <w:t> </w:t>
            </w:r>
            <w:r w:rsidR="0090186C">
              <w:rPr>
                <w:noProof/>
              </w:rPr>
              <w:t> </w:t>
            </w:r>
            <w:r w:rsidR="0090186C">
              <w:rPr>
                <w:noProof/>
              </w:rPr>
              <w:t> </w:t>
            </w:r>
            <w:r w:rsidR="0090186C">
              <w:rPr>
                <w:noProof/>
              </w:rPr>
              <w:t> </w:t>
            </w:r>
            <w:r w:rsidR="0090186C">
              <w:rPr>
                <w:noProof/>
              </w:rPr>
              <w:t> </w:t>
            </w:r>
            <w:r w:rsidR="005A221A">
              <w:fldChar w:fldCharType="end"/>
            </w:r>
          </w:p>
        </w:tc>
      </w:tr>
      <w:tr w:rsidR="006B613E" w:rsidRPr="007F533E" w14:paraId="4A49D6A5" w14:textId="77777777">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76D7A7B6" w14:textId="77777777" w:rsidR="006B613E" w:rsidRPr="007F533E" w:rsidRDefault="006B613E" w:rsidP="00F91D19">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r w:rsidR="005A221A">
              <w:fldChar w:fldCharType="begin">
                <w:ffData>
                  <w:name w:val="Text16"/>
                  <w:enabled/>
                  <w:calcOnExit w:val="0"/>
                  <w:textInput/>
                </w:ffData>
              </w:fldChar>
            </w:r>
            <w:r w:rsidR="0090186C">
              <w:instrText xml:space="preserve"> FORMTEXT </w:instrText>
            </w:r>
            <w:r w:rsidR="005A221A">
              <w:fldChar w:fldCharType="separate"/>
            </w:r>
            <w:r w:rsidR="00F91D19">
              <w:rPr>
                <w:noProof/>
              </w:rPr>
              <w:t>Shared Lives Service</w:t>
            </w:r>
            <w:r w:rsidR="005A221A">
              <w:fldChar w:fldCharType="end"/>
            </w:r>
            <w:r w:rsidR="0014084D">
              <w:t xml:space="preserve">  </w:t>
            </w:r>
          </w:p>
        </w:tc>
      </w:tr>
      <w:tr w:rsidR="006B613E" w:rsidRPr="0078599E" w14:paraId="0C2C21C3" w14:textId="77777777">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0DBC5694" w14:textId="77777777" w:rsidR="006B613E" w:rsidRPr="0078599E" w:rsidRDefault="006B613E" w:rsidP="002D6661">
            <w:pPr>
              <w:jc w:val="center"/>
              <w:rPr>
                <w:b/>
                <w:sz w:val="22"/>
              </w:rPr>
            </w:pPr>
            <w:r w:rsidRPr="0078599E">
              <w:rPr>
                <w:b/>
                <w:sz w:val="22"/>
              </w:rPr>
              <w:t>Requirements</w:t>
            </w:r>
          </w:p>
          <w:p w14:paraId="0D522F0E" w14:textId="77777777" w:rsidR="006B613E" w:rsidRPr="0078599E" w:rsidRDefault="006B613E" w:rsidP="002D6661">
            <w:pPr>
              <w:jc w:val="center"/>
              <w:rPr>
                <w:b/>
                <w:sz w:val="22"/>
              </w:rPr>
            </w:pPr>
          </w:p>
        </w:tc>
        <w:tc>
          <w:tcPr>
            <w:tcW w:w="1638" w:type="dxa"/>
            <w:gridSpan w:val="2"/>
            <w:tcBorders>
              <w:top w:val="single" w:sz="4" w:space="0" w:color="000000"/>
              <w:left w:val="nil"/>
              <w:bottom w:val="single" w:sz="4" w:space="0" w:color="000000"/>
              <w:right w:val="single" w:sz="4" w:space="0" w:color="000000"/>
            </w:tcBorders>
            <w:vAlign w:val="center"/>
          </w:tcPr>
          <w:p w14:paraId="24E3E3E9" w14:textId="77777777" w:rsidR="006B613E" w:rsidRPr="0078599E" w:rsidRDefault="006B613E" w:rsidP="002D6661">
            <w:pPr>
              <w:jc w:val="center"/>
              <w:rPr>
                <w:b/>
                <w:sz w:val="22"/>
              </w:rPr>
            </w:pPr>
            <w:r w:rsidRPr="0078599E">
              <w:rPr>
                <w:b/>
                <w:sz w:val="22"/>
              </w:rPr>
              <w:t>Essential (E)</w:t>
            </w:r>
          </w:p>
          <w:p w14:paraId="55AB217C" w14:textId="77777777" w:rsidR="006B613E" w:rsidRPr="0078599E" w:rsidRDefault="006B613E" w:rsidP="002D6661">
            <w:pPr>
              <w:jc w:val="center"/>
              <w:rPr>
                <w:b/>
                <w:sz w:val="22"/>
              </w:rPr>
            </w:pPr>
            <w:r>
              <w:rPr>
                <w:b/>
                <w:sz w:val="22"/>
              </w:rPr>
              <w:t>o</w:t>
            </w:r>
            <w:r w:rsidRPr="0078599E">
              <w:rPr>
                <w:b/>
                <w:sz w:val="22"/>
              </w:rPr>
              <w:t>r</w:t>
            </w:r>
          </w:p>
          <w:p w14:paraId="21306299" w14:textId="77777777" w:rsidR="006B613E" w:rsidRPr="0078599E" w:rsidRDefault="0014084D" w:rsidP="002D6661">
            <w:pPr>
              <w:jc w:val="center"/>
              <w:rPr>
                <w:b/>
                <w:sz w:val="22"/>
              </w:rPr>
            </w:pPr>
            <w:r>
              <w:rPr>
                <w:b/>
                <w:sz w:val="22"/>
              </w:rPr>
              <w:t>D</w:t>
            </w:r>
            <w:r w:rsidR="006B613E"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5843452C" w14:textId="77777777" w:rsidR="006B613E" w:rsidRPr="0078599E" w:rsidRDefault="006B613E" w:rsidP="002D6661">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27C18EAA" w14:textId="77777777" w:rsidR="006B613E" w:rsidRPr="0078599E" w:rsidRDefault="006B613E" w:rsidP="002D6661">
            <w:pPr>
              <w:jc w:val="center"/>
              <w:rPr>
                <w:b/>
                <w:sz w:val="22"/>
              </w:rPr>
            </w:pPr>
            <w:r>
              <w:rPr>
                <w:b/>
                <w:sz w:val="22"/>
              </w:rPr>
              <w:t>i</w:t>
            </w:r>
            <w:r w:rsidRPr="0078599E">
              <w:rPr>
                <w:b/>
                <w:sz w:val="22"/>
              </w:rPr>
              <w:t>nterview (I),</w:t>
            </w:r>
          </w:p>
          <w:p w14:paraId="478AD5E4" w14:textId="77777777" w:rsidR="006B613E" w:rsidRPr="0078599E" w:rsidRDefault="006B613E" w:rsidP="002D6661">
            <w:pPr>
              <w:jc w:val="center"/>
              <w:rPr>
                <w:b/>
                <w:sz w:val="22"/>
              </w:rPr>
            </w:pPr>
            <w:r>
              <w:rPr>
                <w:b/>
                <w:sz w:val="22"/>
              </w:rPr>
              <w:t>t</w:t>
            </w:r>
            <w:r w:rsidRPr="0078599E">
              <w:rPr>
                <w:b/>
                <w:sz w:val="22"/>
              </w:rPr>
              <w:t>est (T),</w:t>
            </w:r>
            <w:r>
              <w:rPr>
                <w:b/>
                <w:sz w:val="22"/>
              </w:rPr>
              <w:t xml:space="preserve"> or</w:t>
            </w:r>
          </w:p>
          <w:p w14:paraId="343C6645" w14:textId="77777777" w:rsidR="006B613E" w:rsidRPr="0078599E" w:rsidRDefault="006B613E" w:rsidP="002D6661">
            <w:pPr>
              <w:jc w:val="center"/>
              <w:rPr>
                <w:b/>
                <w:sz w:val="22"/>
              </w:rPr>
            </w:pPr>
            <w:r>
              <w:rPr>
                <w:b/>
                <w:sz w:val="22"/>
              </w:rPr>
              <w:t>o</w:t>
            </w:r>
            <w:r w:rsidRPr="0078599E">
              <w:rPr>
                <w:b/>
                <w:sz w:val="22"/>
              </w:rPr>
              <w:t>ther (</w:t>
            </w:r>
            <w:r>
              <w:rPr>
                <w:b/>
                <w:sz w:val="22"/>
              </w:rPr>
              <w:t>give details</w:t>
            </w:r>
            <w:r w:rsidRPr="0078599E">
              <w:rPr>
                <w:b/>
                <w:sz w:val="22"/>
              </w:rPr>
              <w:t>)</w:t>
            </w:r>
          </w:p>
        </w:tc>
      </w:tr>
      <w:tr w:rsidR="006B613E" w:rsidRPr="00E102F0" w14:paraId="5C5BBFA3" w14:textId="77777777">
        <w:trPr>
          <w:trHeight w:val="470"/>
        </w:trPr>
        <w:tc>
          <w:tcPr>
            <w:tcW w:w="6870" w:type="dxa"/>
            <w:tcBorders>
              <w:top w:val="single" w:sz="4" w:space="0" w:color="000000"/>
              <w:left w:val="single" w:sz="4" w:space="0" w:color="000000"/>
              <w:right w:val="single" w:sz="4" w:space="0" w:color="000000"/>
            </w:tcBorders>
            <w:vAlign w:val="center"/>
          </w:tcPr>
          <w:p w14:paraId="1417EE44" w14:textId="77777777" w:rsidR="006B613E" w:rsidRPr="00E102F0" w:rsidRDefault="006B613E" w:rsidP="002D6661">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751C518F"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5A71D741" w14:textId="77777777" w:rsidR="006B613E" w:rsidRPr="00E102F0" w:rsidRDefault="006B613E" w:rsidP="00F42829">
            <w:pPr>
              <w:spacing w:before="60" w:after="60"/>
              <w:jc w:val="center"/>
              <w:rPr>
                <w:sz w:val="22"/>
                <w:szCs w:val="22"/>
              </w:rPr>
            </w:pPr>
          </w:p>
        </w:tc>
      </w:tr>
      <w:tr w:rsidR="006B613E" w:rsidRPr="00F20560" w14:paraId="6311BC58" w14:textId="77777777">
        <w:tc>
          <w:tcPr>
            <w:tcW w:w="6870" w:type="dxa"/>
            <w:tcBorders>
              <w:left w:val="single" w:sz="4" w:space="0" w:color="000000"/>
              <w:bottom w:val="single" w:sz="4" w:space="0" w:color="C0C0C0"/>
              <w:right w:val="single" w:sz="4" w:space="0" w:color="000000"/>
            </w:tcBorders>
          </w:tcPr>
          <w:p w14:paraId="46D3C70D" w14:textId="77777777" w:rsidR="006B613E" w:rsidRPr="0090186C" w:rsidRDefault="005A221A" w:rsidP="00D61526">
            <w:pPr>
              <w:rPr>
                <w:sz w:val="22"/>
                <w:szCs w:val="22"/>
              </w:rPr>
            </w:pPr>
            <w:r w:rsidRPr="0090186C">
              <w:rPr>
                <w:sz w:val="22"/>
                <w:szCs w:val="22"/>
              </w:rPr>
              <w:fldChar w:fldCharType="begin">
                <w:ffData>
                  <w:name w:val="Text16"/>
                  <w:enabled/>
                  <w:calcOnExit w:val="0"/>
                  <w:textInput/>
                </w:ffData>
              </w:fldChar>
            </w:r>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sidRPr="00D61526">
              <w:rPr>
                <w:noProof/>
                <w:sz w:val="22"/>
                <w:szCs w:val="22"/>
              </w:rPr>
              <w:t xml:space="preserve">A relevant professional qualification e.g. NVQ Level 4 or equivalent  in an appropriate subject relevant to the service.     </w:t>
            </w:r>
            <w:r w:rsidRPr="0090186C">
              <w:rPr>
                <w:sz w:val="22"/>
                <w:szCs w:val="22"/>
              </w:rPr>
              <w:fldChar w:fldCharType="end"/>
            </w:r>
          </w:p>
        </w:tc>
        <w:tc>
          <w:tcPr>
            <w:tcW w:w="1638" w:type="dxa"/>
            <w:gridSpan w:val="2"/>
            <w:tcBorders>
              <w:left w:val="nil"/>
              <w:bottom w:val="single" w:sz="4" w:space="0" w:color="C0C0C0"/>
              <w:right w:val="single" w:sz="4" w:space="0" w:color="000000"/>
            </w:tcBorders>
          </w:tcPr>
          <w:p w14:paraId="45881AB5" w14:textId="77777777" w:rsidR="006B613E" w:rsidRPr="0090186C" w:rsidRDefault="005A221A" w:rsidP="00D61526">
            <w:pPr>
              <w:jc w:val="center"/>
              <w:rPr>
                <w:sz w:val="22"/>
                <w:szCs w:val="22"/>
              </w:rPr>
            </w:pPr>
            <w:r w:rsidRPr="0090186C">
              <w:rPr>
                <w:sz w:val="22"/>
                <w:szCs w:val="22"/>
              </w:rPr>
              <w:fldChar w:fldCharType="begin">
                <w:ffData>
                  <w:name w:val="Text17"/>
                  <w:enabled/>
                  <w:calcOnExit w:val="0"/>
                  <w:textInput/>
                </w:ffData>
              </w:fldChar>
            </w:r>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Pr>
                <w:noProof/>
                <w:sz w:val="22"/>
                <w:szCs w:val="22"/>
              </w:rPr>
              <w:t>E</w:t>
            </w:r>
            <w:r w:rsidRPr="0090186C">
              <w:rPr>
                <w:sz w:val="22"/>
                <w:szCs w:val="22"/>
              </w:rPr>
              <w:fldChar w:fldCharType="end"/>
            </w:r>
          </w:p>
        </w:tc>
        <w:tc>
          <w:tcPr>
            <w:tcW w:w="2040" w:type="dxa"/>
            <w:tcBorders>
              <w:left w:val="nil"/>
              <w:bottom w:val="single" w:sz="4" w:space="0" w:color="C0C0C0"/>
              <w:right w:val="single" w:sz="4" w:space="0" w:color="000000"/>
            </w:tcBorders>
          </w:tcPr>
          <w:p w14:paraId="11757B8E" w14:textId="77777777" w:rsidR="006B613E" w:rsidRPr="0090186C" w:rsidRDefault="005A221A" w:rsidP="00D61526">
            <w:pPr>
              <w:jc w:val="center"/>
              <w:rPr>
                <w:sz w:val="22"/>
                <w:szCs w:val="22"/>
              </w:rPr>
            </w:pPr>
            <w:r w:rsidRPr="0090186C">
              <w:rPr>
                <w:sz w:val="22"/>
                <w:szCs w:val="22"/>
              </w:rPr>
              <w:fldChar w:fldCharType="begin">
                <w:ffData>
                  <w:name w:val="Text18"/>
                  <w:enabled/>
                  <w:calcOnExit w:val="0"/>
                  <w:textInput/>
                </w:ffData>
              </w:fldChar>
            </w:r>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Pr>
                <w:noProof/>
                <w:sz w:val="22"/>
                <w:szCs w:val="22"/>
              </w:rPr>
              <w:t>AF/I</w:t>
            </w:r>
            <w:r w:rsidRPr="0090186C">
              <w:rPr>
                <w:sz w:val="22"/>
                <w:szCs w:val="22"/>
              </w:rPr>
              <w:fldChar w:fldCharType="end"/>
            </w:r>
          </w:p>
        </w:tc>
      </w:tr>
      <w:tr w:rsidR="006B613E" w:rsidRPr="00F20560" w14:paraId="3879DBCC"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3A7359EE" w14:textId="6896AC53" w:rsidR="006B613E" w:rsidRPr="0090186C" w:rsidRDefault="005A221A" w:rsidP="00F42829">
            <w:pPr>
              <w:rPr>
                <w:sz w:val="22"/>
                <w:szCs w:val="22"/>
              </w:rPr>
            </w:pPr>
            <w:r w:rsidRPr="0090186C">
              <w:rPr>
                <w:sz w:val="22"/>
                <w:szCs w:val="22"/>
              </w:rPr>
              <w:fldChar w:fldCharType="begin">
                <w:ffData>
                  <w:name w:val="Text12"/>
                  <w:enabled/>
                  <w:calcOnExit w:val="0"/>
                  <w:textInput/>
                </w:ffData>
              </w:fldChar>
            </w:r>
            <w:bookmarkStart w:id="2" w:name="Text12"/>
            <w:r w:rsidR="006B613E" w:rsidRPr="0090186C">
              <w:rPr>
                <w:sz w:val="22"/>
                <w:szCs w:val="22"/>
              </w:rPr>
              <w:instrText xml:space="preserve"> FORMTEXT </w:instrText>
            </w:r>
            <w:r w:rsidRPr="0090186C">
              <w:rPr>
                <w:sz w:val="22"/>
                <w:szCs w:val="22"/>
              </w:rPr>
            </w:r>
            <w:r w:rsidRPr="0090186C">
              <w:rPr>
                <w:sz w:val="22"/>
                <w:szCs w:val="22"/>
              </w:rPr>
              <w:fldChar w:fldCharType="separate"/>
            </w:r>
            <w:r w:rsidR="001327B3">
              <w:rPr>
                <w:noProof/>
                <w:sz w:val="22"/>
                <w:szCs w:val="22"/>
              </w:rPr>
              <w:t>5 GCSE's grade A-C</w:t>
            </w:r>
            <w:r w:rsidR="00205E39">
              <w:rPr>
                <w:noProof/>
                <w:sz w:val="22"/>
                <w:szCs w:val="22"/>
              </w:rPr>
              <w:t xml:space="preserve"> </w:t>
            </w:r>
            <w:r w:rsidR="001327B3">
              <w:rPr>
                <w:noProof/>
                <w:sz w:val="22"/>
                <w:szCs w:val="22"/>
              </w:rPr>
              <w:t>or equivalent.</w:t>
            </w:r>
            <w:r w:rsidRPr="0090186C">
              <w:rPr>
                <w:sz w:val="22"/>
                <w:szCs w:val="22"/>
              </w:rPr>
              <w:fldChar w:fldCharType="end"/>
            </w:r>
            <w:bookmarkEnd w:id="2"/>
          </w:p>
        </w:tc>
        <w:tc>
          <w:tcPr>
            <w:tcW w:w="1638" w:type="dxa"/>
            <w:gridSpan w:val="2"/>
            <w:tcBorders>
              <w:top w:val="single" w:sz="4" w:space="0" w:color="C0C0C0"/>
              <w:left w:val="nil"/>
              <w:bottom w:val="single" w:sz="4" w:space="0" w:color="C0C0C0"/>
              <w:right w:val="single" w:sz="4" w:space="0" w:color="000000"/>
            </w:tcBorders>
          </w:tcPr>
          <w:p w14:paraId="764DD0C1" w14:textId="1FCAC792" w:rsidR="006B613E" w:rsidRPr="0090186C" w:rsidRDefault="005A221A" w:rsidP="00F42829">
            <w:pPr>
              <w:jc w:val="center"/>
              <w:rPr>
                <w:sz w:val="22"/>
                <w:szCs w:val="22"/>
              </w:rPr>
            </w:pPr>
            <w:r w:rsidRPr="0090186C">
              <w:rPr>
                <w:sz w:val="22"/>
                <w:szCs w:val="22"/>
              </w:rPr>
              <w:fldChar w:fldCharType="begin">
                <w:ffData>
                  <w:name w:val="Text8"/>
                  <w:enabled/>
                  <w:calcOnExit w:val="0"/>
                  <w:textInput/>
                </w:ffData>
              </w:fldChar>
            </w:r>
            <w:r w:rsidR="006B613E" w:rsidRPr="0090186C">
              <w:rPr>
                <w:sz w:val="22"/>
                <w:szCs w:val="22"/>
              </w:rPr>
              <w:instrText xml:space="preserve"> FORMTEXT </w:instrText>
            </w:r>
            <w:r w:rsidRPr="0090186C">
              <w:rPr>
                <w:sz w:val="22"/>
                <w:szCs w:val="22"/>
              </w:rPr>
            </w:r>
            <w:r w:rsidRPr="0090186C">
              <w:rPr>
                <w:sz w:val="22"/>
                <w:szCs w:val="22"/>
              </w:rPr>
              <w:fldChar w:fldCharType="separate"/>
            </w:r>
            <w:r w:rsidR="001327B3">
              <w:rPr>
                <w:noProof/>
                <w:sz w:val="22"/>
                <w:szCs w:val="22"/>
              </w:rPr>
              <w:t>E</w:t>
            </w:r>
            <w:r w:rsidRPr="0090186C">
              <w:rPr>
                <w:sz w:val="22"/>
                <w:szCs w:val="22"/>
              </w:rPr>
              <w:fldChar w:fldCharType="end"/>
            </w:r>
          </w:p>
        </w:tc>
        <w:tc>
          <w:tcPr>
            <w:tcW w:w="2040" w:type="dxa"/>
            <w:tcBorders>
              <w:top w:val="single" w:sz="4" w:space="0" w:color="C0C0C0"/>
              <w:left w:val="nil"/>
              <w:bottom w:val="single" w:sz="4" w:space="0" w:color="C0C0C0"/>
              <w:right w:val="single" w:sz="4" w:space="0" w:color="000000"/>
            </w:tcBorders>
          </w:tcPr>
          <w:p w14:paraId="224E7F64" w14:textId="7DBAD220" w:rsidR="006B613E" w:rsidRPr="0090186C" w:rsidRDefault="005A221A" w:rsidP="00F42829">
            <w:pPr>
              <w:jc w:val="center"/>
              <w:rPr>
                <w:sz w:val="22"/>
                <w:szCs w:val="22"/>
              </w:rPr>
            </w:pPr>
            <w:r w:rsidRPr="0090186C">
              <w:rPr>
                <w:sz w:val="22"/>
                <w:szCs w:val="22"/>
              </w:rPr>
              <w:fldChar w:fldCharType="begin">
                <w:ffData>
                  <w:name w:val="Text9"/>
                  <w:enabled/>
                  <w:calcOnExit w:val="0"/>
                  <w:textInput/>
                </w:ffData>
              </w:fldChar>
            </w:r>
            <w:r w:rsidR="006B613E" w:rsidRPr="0090186C">
              <w:rPr>
                <w:sz w:val="22"/>
                <w:szCs w:val="22"/>
              </w:rPr>
              <w:instrText xml:space="preserve"> FORMTEXT </w:instrText>
            </w:r>
            <w:r w:rsidRPr="0090186C">
              <w:rPr>
                <w:sz w:val="22"/>
                <w:szCs w:val="22"/>
              </w:rPr>
            </w:r>
            <w:r w:rsidRPr="0090186C">
              <w:rPr>
                <w:sz w:val="22"/>
                <w:szCs w:val="22"/>
              </w:rPr>
              <w:fldChar w:fldCharType="separate"/>
            </w:r>
            <w:r w:rsidR="00FC077B">
              <w:rPr>
                <w:noProof/>
                <w:sz w:val="22"/>
                <w:szCs w:val="22"/>
              </w:rPr>
              <w:t>AF/I</w:t>
            </w:r>
            <w:r w:rsidRPr="0090186C">
              <w:rPr>
                <w:sz w:val="22"/>
                <w:szCs w:val="22"/>
              </w:rPr>
              <w:fldChar w:fldCharType="end"/>
            </w:r>
          </w:p>
        </w:tc>
      </w:tr>
      <w:tr w:rsidR="006B613E" w:rsidRPr="00F20560" w14:paraId="6BBF3F28"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35F1EAFD" w14:textId="77777777" w:rsidR="006B613E" w:rsidRPr="0090186C" w:rsidRDefault="005A221A" w:rsidP="00D61526">
            <w:pPr>
              <w:rPr>
                <w:sz w:val="22"/>
                <w:szCs w:val="22"/>
              </w:rPr>
            </w:pPr>
            <w:r w:rsidRPr="0090186C">
              <w:rPr>
                <w:sz w:val="22"/>
                <w:szCs w:val="22"/>
              </w:rPr>
              <w:fldChar w:fldCharType="begin">
                <w:ffData>
                  <w:name w:val="Text13"/>
                  <w:enabled/>
                  <w:calcOnExit w:val="0"/>
                  <w:textInput/>
                </w:ffData>
              </w:fldChar>
            </w:r>
            <w:bookmarkStart w:id="3" w:name="Text13"/>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Pr>
                <w:sz w:val="22"/>
                <w:szCs w:val="22"/>
              </w:rPr>
              <w:t> </w:t>
            </w:r>
            <w:r w:rsidR="00D61526">
              <w:rPr>
                <w:sz w:val="22"/>
                <w:szCs w:val="22"/>
              </w:rPr>
              <w:t> </w:t>
            </w:r>
            <w:r w:rsidR="00D61526">
              <w:rPr>
                <w:sz w:val="22"/>
                <w:szCs w:val="22"/>
              </w:rPr>
              <w:t> </w:t>
            </w:r>
            <w:r w:rsidR="00D61526">
              <w:rPr>
                <w:sz w:val="22"/>
                <w:szCs w:val="22"/>
              </w:rPr>
              <w:t> </w:t>
            </w:r>
            <w:r w:rsidR="00D61526">
              <w:rPr>
                <w:sz w:val="22"/>
                <w:szCs w:val="22"/>
              </w:rPr>
              <w:t> </w:t>
            </w:r>
            <w:r w:rsidRPr="0090186C">
              <w:rPr>
                <w:sz w:val="22"/>
                <w:szCs w:val="22"/>
              </w:rPr>
              <w:fldChar w:fldCharType="end"/>
            </w:r>
            <w:bookmarkEnd w:id="3"/>
          </w:p>
        </w:tc>
        <w:tc>
          <w:tcPr>
            <w:tcW w:w="1638" w:type="dxa"/>
            <w:gridSpan w:val="2"/>
            <w:tcBorders>
              <w:top w:val="single" w:sz="4" w:space="0" w:color="C0C0C0"/>
              <w:left w:val="nil"/>
              <w:bottom w:val="single" w:sz="4" w:space="0" w:color="C0C0C0"/>
              <w:right w:val="single" w:sz="4" w:space="0" w:color="000000"/>
            </w:tcBorders>
          </w:tcPr>
          <w:p w14:paraId="1CD0C980" w14:textId="77777777" w:rsidR="006B613E" w:rsidRPr="0090186C" w:rsidRDefault="005A221A" w:rsidP="00F42829">
            <w:pPr>
              <w:jc w:val="center"/>
              <w:rPr>
                <w:sz w:val="22"/>
                <w:szCs w:val="22"/>
              </w:rPr>
            </w:pPr>
            <w:r w:rsidRPr="0090186C">
              <w:rPr>
                <w:sz w:val="22"/>
                <w:szCs w:val="22"/>
              </w:rPr>
              <w:fldChar w:fldCharType="begin">
                <w:ffData>
                  <w:name w:val="Text10"/>
                  <w:enabled/>
                  <w:calcOnExit w:val="0"/>
                  <w:textInput/>
                </w:ffData>
              </w:fldChar>
            </w:r>
            <w:bookmarkStart w:id="4" w:name="Text10"/>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4"/>
          </w:p>
        </w:tc>
        <w:tc>
          <w:tcPr>
            <w:tcW w:w="2040" w:type="dxa"/>
            <w:tcBorders>
              <w:top w:val="single" w:sz="4" w:space="0" w:color="C0C0C0"/>
              <w:left w:val="nil"/>
              <w:bottom w:val="single" w:sz="4" w:space="0" w:color="C0C0C0"/>
              <w:right w:val="single" w:sz="4" w:space="0" w:color="000000"/>
            </w:tcBorders>
          </w:tcPr>
          <w:p w14:paraId="10CEE1F5" w14:textId="77777777" w:rsidR="006B613E" w:rsidRPr="0090186C" w:rsidRDefault="005A221A" w:rsidP="00F42829">
            <w:pPr>
              <w:jc w:val="center"/>
              <w:rPr>
                <w:sz w:val="22"/>
                <w:szCs w:val="22"/>
              </w:rPr>
            </w:pPr>
            <w:r w:rsidRPr="0090186C">
              <w:rPr>
                <w:sz w:val="22"/>
                <w:szCs w:val="22"/>
              </w:rPr>
              <w:fldChar w:fldCharType="begin">
                <w:ffData>
                  <w:name w:val="Text11"/>
                  <w:enabled/>
                  <w:calcOnExit w:val="0"/>
                  <w:textInput/>
                </w:ffData>
              </w:fldChar>
            </w:r>
            <w:bookmarkStart w:id="5" w:name="Text11"/>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5"/>
          </w:p>
        </w:tc>
      </w:tr>
      <w:tr w:rsidR="006B613E" w:rsidRPr="00F20560" w14:paraId="403CB380"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22E6C27E" w14:textId="77777777" w:rsidR="006B613E" w:rsidRPr="0090186C" w:rsidRDefault="005A221A" w:rsidP="00F42829">
            <w:pPr>
              <w:rPr>
                <w:sz w:val="22"/>
                <w:szCs w:val="22"/>
              </w:rPr>
            </w:pPr>
            <w:r w:rsidRPr="0090186C">
              <w:rPr>
                <w:sz w:val="22"/>
                <w:szCs w:val="22"/>
              </w:rPr>
              <w:fldChar w:fldCharType="begin">
                <w:ffData>
                  <w:name w:val="Text61"/>
                  <w:enabled/>
                  <w:calcOnExit w:val="0"/>
                  <w:textInput/>
                </w:ffData>
              </w:fldChar>
            </w:r>
            <w:bookmarkStart w:id="6" w:name="Text61"/>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6"/>
          </w:p>
        </w:tc>
        <w:tc>
          <w:tcPr>
            <w:tcW w:w="1638" w:type="dxa"/>
            <w:gridSpan w:val="2"/>
            <w:tcBorders>
              <w:top w:val="single" w:sz="4" w:space="0" w:color="C0C0C0"/>
              <w:left w:val="nil"/>
              <w:bottom w:val="single" w:sz="4" w:space="0" w:color="C0C0C0"/>
              <w:right w:val="single" w:sz="4" w:space="0" w:color="000000"/>
            </w:tcBorders>
          </w:tcPr>
          <w:p w14:paraId="09C0110D" w14:textId="77777777" w:rsidR="006B613E" w:rsidRPr="0090186C" w:rsidRDefault="005A221A" w:rsidP="00F42829">
            <w:pPr>
              <w:jc w:val="center"/>
              <w:rPr>
                <w:sz w:val="22"/>
                <w:szCs w:val="22"/>
              </w:rPr>
            </w:pPr>
            <w:r w:rsidRPr="0090186C">
              <w:rPr>
                <w:sz w:val="22"/>
                <w:szCs w:val="22"/>
              </w:rPr>
              <w:fldChar w:fldCharType="begin">
                <w:ffData>
                  <w:name w:val="Text62"/>
                  <w:enabled/>
                  <w:calcOnExit w:val="0"/>
                  <w:textInput/>
                </w:ffData>
              </w:fldChar>
            </w:r>
            <w:bookmarkStart w:id="7" w:name="Text62"/>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7"/>
          </w:p>
        </w:tc>
        <w:tc>
          <w:tcPr>
            <w:tcW w:w="2040" w:type="dxa"/>
            <w:tcBorders>
              <w:top w:val="single" w:sz="4" w:space="0" w:color="C0C0C0"/>
              <w:left w:val="nil"/>
              <w:bottom w:val="single" w:sz="4" w:space="0" w:color="C0C0C0"/>
              <w:right w:val="single" w:sz="4" w:space="0" w:color="000000"/>
            </w:tcBorders>
          </w:tcPr>
          <w:p w14:paraId="285AD8D2" w14:textId="77777777" w:rsidR="006B613E" w:rsidRPr="0090186C" w:rsidRDefault="005A221A" w:rsidP="00F42829">
            <w:pPr>
              <w:jc w:val="center"/>
              <w:rPr>
                <w:sz w:val="22"/>
                <w:szCs w:val="22"/>
              </w:rPr>
            </w:pPr>
            <w:r w:rsidRPr="0090186C">
              <w:rPr>
                <w:sz w:val="22"/>
                <w:szCs w:val="22"/>
              </w:rPr>
              <w:fldChar w:fldCharType="begin">
                <w:ffData>
                  <w:name w:val="Text63"/>
                  <w:enabled/>
                  <w:calcOnExit w:val="0"/>
                  <w:textInput/>
                </w:ffData>
              </w:fldChar>
            </w:r>
            <w:bookmarkStart w:id="8" w:name="Text63"/>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8"/>
          </w:p>
        </w:tc>
      </w:tr>
      <w:tr w:rsidR="006B613E" w:rsidRPr="00F20560" w14:paraId="222D6913" w14:textId="77777777">
        <w:trPr>
          <w:trHeight w:val="143"/>
        </w:trPr>
        <w:tc>
          <w:tcPr>
            <w:tcW w:w="6870" w:type="dxa"/>
            <w:tcBorders>
              <w:top w:val="single" w:sz="4" w:space="0" w:color="C0C0C0"/>
              <w:left w:val="single" w:sz="4" w:space="0" w:color="000000"/>
              <w:bottom w:val="single" w:sz="4" w:space="0" w:color="C0C0C0"/>
              <w:right w:val="single" w:sz="4" w:space="0" w:color="000000"/>
            </w:tcBorders>
          </w:tcPr>
          <w:p w14:paraId="73BF0CB7" w14:textId="77777777" w:rsidR="006B613E" w:rsidRPr="0090186C" w:rsidRDefault="005A221A" w:rsidP="00F42829">
            <w:pPr>
              <w:rPr>
                <w:sz w:val="22"/>
                <w:szCs w:val="22"/>
              </w:rPr>
            </w:pPr>
            <w:r w:rsidRPr="0090186C">
              <w:rPr>
                <w:sz w:val="22"/>
                <w:szCs w:val="22"/>
              </w:rPr>
              <w:fldChar w:fldCharType="begin">
                <w:ffData>
                  <w:name w:val="Text58"/>
                  <w:enabled/>
                  <w:calcOnExit w:val="0"/>
                  <w:textInput/>
                </w:ffData>
              </w:fldChar>
            </w:r>
            <w:bookmarkStart w:id="9" w:name="Text58"/>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9"/>
          </w:p>
        </w:tc>
        <w:tc>
          <w:tcPr>
            <w:tcW w:w="1638" w:type="dxa"/>
            <w:gridSpan w:val="2"/>
            <w:tcBorders>
              <w:top w:val="single" w:sz="4" w:space="0" w:color="C0C0C0"/>
              <w:left w:val="nil"/>
              <w:bottom w:val="single" w:sz="4" w:space="0" w:color="C0C0C0"/>
              <w:right w:val="single" w:sz="4" w:space="0" w:color="000000"/>
            </w:tcBorders>
          </w:tcPr>
          <w:p w14:paraId="0357B2CF" w14:textId="77777777" w:rsidR="006B613E" w:rsidRPr="0090186C" w:rsidRDefault="005A221A" w:rsidP="00F42829">
            <w:pPr>
              <w:jc w:val="center"/>
              <w:rPr>
                <w:sz w:val="22"/>
                <w:szCs w:val="22"/>
              </w:rPr>
            </w:pPr>
            <w:r w:rsidRPr="0090186C">
              <w:rPr>
                <w:sz w:val="22"/>
                <w:szCs w:val="22"/>
              </w:rPr>
              <w:fldChar w:fldCharType="begin">
                <w:ffData>
                  <w:name w:val="Text59"/>
                  <w:enabled/>
                  <w:calcOnExit w:val="0"/>
                  <w:textInput/>
                </w:ffData>
              </w:fldChar>
            </w:r>
            <w:bookmarkStart w:id="10" w:name="Text59"/>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10"/>
          </w:p>
        </w:tc>
        <w:tc>
          <w:tcPr>
            <w:tcW w:w="2040" w:type="dxa"/>
            <w:tcBorders>
              <w:top w:val="single" w:sz="4" w:space="0" w:color="C0C0C0"/>
              <w:left w:val="nil"/>
              <w:bottom w:val="single" w:sz="4" w:space="0" w:color="C0C0C0"/>
              <w:right w:val="single" w:sz="4" w:space="0" w:color="000000"/>
            </w:tcBorders>
          </w:tcPr>
          <w:p w14:paraId="56735915" w14:textId="77777777" w:rsidR="006B613E" w:rsidRPr="0090186C" w:rsidRDefault="005A221A" w:rsidP="00F42829">
            <w:pPr>
              <w:jc w:val="center"/>
              <w:rPr>
                <w:sz w:val="22"/>
                <w:szCs w:val="22"/>
              </w:rPr>
            </w:pPr>
            <w:r w:rsidRPr="0090186C">
              <w:rPr>
                <w:sz w:val="22"/>
                <w:szCs w:val="22"/>
              </w:rPr>
              <w:fldChar w:fldCharType="begin">
                <w:ffData>
                  <w:name w:val="Text60"/>
                  <w:enabled/>
                  <w:calcOnExit w:val="0"/>
                  <w:textInput/>
                </w:ffData>
              </w:fldChar>
            </w:r>
            <w:bookmarkStart w:id="11" w:name="Text60"/>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11"/>
          </w:p>
        </w:tc>
      </w:tr>
      <w:tr w:rsidR="006B613E" w:rsidRPr="00E102F0" w14:paraId="6E19E736" w14:textId="77777777">
        <w:tc>
          <w:tcPr>
            <w:tcW w:w="6870" w:type="dxa"/>
            <w:tcBorders>
              <w:top w:val="single" w:sz="4" w:space="0" w:color="000000"/>
              <w:left w:val="single" w:sz="4" w:space="0" w:color="000000"/>
              <w:bottom w:val="single" w:sz="4" w:space="0" w:color="C0C0C0"/>
              <w:right w:val="single" w:sz="4" w:space="0" w:color="000000"/>
            </w:tcBorders>
          </w:tcPr>
          <w:p w14:paraId="4324CDB3" w14:textId="77777777" w:rsidR="006B613E" w:rsidRPr="00E102F0" w:rsidRDefault="006B613E" w:rsidP="002D6661">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75F43706"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34EFC9B5" w14:textId="77777777" w:rsidR="006B613E" w:rsidRPr="00E102F0" w:rsidRDefault="006B613E" w:rsidP="00F42829">
            <w:pPr>
              <w:spacing w:before="60" w:after="60"/>
              <w:jc w:val="center"/>
              <w:rPr>
                <w:sz w:val="22"/>
                <w:szCs w:val="22"/>
              </w:rPr>
            </w:pPr>
          </w:p>
        </w:tc>
      </w:tr>
      <w:tr w:rsidR="006B613E" w:rsidRPr="00F20560" w14:paraId="20858965" w14:textId="77777777">
        <w:trPr>
          <w:trHeight w:val="135"/>
        </w:trPr>
        <w:tc>
          <w:tcPr>
            <w:tcW w:w="6870" w:type="dxa"/>
            <w:tcBorders>
              <w:top w:val="single" w:sz="4" w:space="0" w:color="C0C0C0"/>
              <w:left w:val="single" w:sz="4" w:space="0" w:color="000000"/>
              <w:bottom w:val="single" w:sz="4" w:space="0" w:color="C0C0C0"/>
              <w:right w:val="single" w:sz="4" w:space="0" w:color="000000"/>
            </w:tcBorders>
          </w:tcPr>
          <w:p w14:paraId="72C8073D" w14:textId="2D731355" w:rsidR="006B613E" w:rsidRPr="0090186C" w:rsidRDefault="005A221A" w:rsidP="00D61526">
            <w:pPr>
              <w:rPr>
                <w:sz w:val="22"/>
                <w:szCs w:val="22"/>
              </w:rPr>
            </w:pPr>
            <w:r w:rsidRPr="0090186C">
              <w:rPr>
                <w:sz w:val="22"/>
                <w:szCs w:val="22"/>
              </w:rPr>
              <w:fldChar w:fldCharType="begin">
                <w:ffData>
                  <w:name w:val="Text37"/>
                  <w:enabled/>
                  <w:calcOnExit w:val="0"/>
                  <w:textInput/>
                </w:ffData>
              </w:fldChar>
            </w:r>
            <w:bookmarkStart w:id="12" w:name="Text37"/>
            <w:r w:rsidR="006B613E" w:rsidRPr="0090186C">
              <w:rPr>
                <w:sz w:val="22"/>
                <w:szCs w:val="22"/>
              </w:rPr>
              <w:instrText xml:space="preserve"> FORMTEXT </w:instrText>
            </w:r>
            <w:r w:rsidRPr="0090186C">
              <w:rPr>
                <w:sz w:val="22"/>
                <w:szCs w:val="22"/>
              </w:rPr>
            </w:r>
            <w:r w:rsidRPr="0090186C">
              <w:rPr>
                <w:sz w:val="22"/>
                <w:szCs w:val="22"/>
              </w:rPr>
              <w:fldChar w:fldCharType="separate"/>
            </w:r>
            <w:r w:rsidR="001327B3">
              <w:rPr>
                <w:sz w:val="22"/>
                <w:szCs w:val="22"/>
              </w:rPr>
              <w:t>E</w:t>
            </w:r>
            <w:r w:rsidR="00D61526" w:rsidRPr="00D61526">
              <w:rPr>
                <w:noProof/>
                <w:sz w:val="22"/>
                <w:szCs w:val="22"/>
              </w:rPr>
              <w:t>xperience of successful leadership including organisational development</w:t>
            </w:r>
            <w:r w:rsidR="00205E39">
              <w:rPr>
                <w:noProof/>
                <w:sz w:val="22"/>
                <w:szCs w:val="22"/>
              </w:rPr>
              <w:t xml:space="preserve"> or</w:t>
            </w:r>
            <w:r w:rsidR="00D61526" w:rsidRPr="00D61526">
              <w:rPr>
                <w:noProof/>
                <w:sz w:val="22"/>
                <w:szCs w:val="22"/>
              </w:rPr>
              <w:t xml:space="preserve"> change management</w:t>
            </w:r>
            <w:r w:rsidR="00D61526">
              <w:rPr>
                <w:noProof/>
                <w:sz w:val="22"/>
                <w:szCs w:val="22"/>
              </w:rPr>
              <w:t>.</w:t>
            </w:r>
            <w:r w:rsidR="00D61526" w:rsidRPr="00D61526">
              <w:rPr>
                <w:noProof/>
                <w:sz w:val="22"/>
                <w:szCs w:val="22"/>
              </w:rPr>
              <w:t xml:space="preserve"> </w:t>
            </w:r>
            <w:r w:rsidRPr="0090186C">
              <w:rPr>
                <w:sz w:val="22"/>
                <w:szCs w:val="22"/>
              </w:rPr>
              <w:fldChar w:fldCharType="end"/>
            </w:r>
            <w:bookmarkEnd w:id="12"/>
          </w:p>
        </w:tc>
        <w:tc>
          <w:tcPr>
            <w:tcW w:w="1638" w:type="dxa"/>
            <w:gridSpan w:val="2"/>
            <w:tcBorders>
              <w:top w:val="single" w:sz="4" w:space="0" w:color="C0C0C0"/>
              <w:left w:val="nil"/>
              <w:bottom w:val="single" w:sz="4" w:space="0" w:color="C0C0C0"/>
              <w:right w:val="single" w:sz="4" w:space="0" w:color="000000"/>
            </w:tcBorders>
          </w:tcPr>
          <w:p w14:paraId="7ECA9C7A" w14:textId="7F2E4277" w:rsidR="006B613E" w:rsidRPr="0090186C" w:rsidRDefault="005A221A" w:rsidP="00D61526">
            <w:pPr>
              <w:jc w:val="center"/>
              <w:rPr>
                <w:sz w:val="22"/>
                <w:szCs w:val="22"/>
              </w:rPr>
            </w:pPr>
            <w:r w:rsidRPr="0090186C">
              <w:rPr>
                <w:sz w:val="22"/>
                <w:szCs w:val="22"/>
              </w:rPr>
              <w:fldChar w:fldCharType="begin">
                <w:ffData>
                  <w:name w:val="Text44"/>
                  <w:enabled/>
                  <w:calcOnExit w:val="0"/>
                  <w:textInput/>
                </w:ffData>
              </w:fldChar>
            </w:r>
            <w:bookmarkStart w:id="13" w:name="Text44"/>
            <w:r w:rsidR="006B613E" w:rsidRPr="0090186C">
              <w:rPr>
                <w:sz w:val="22"/>
                <w:szCs w:val="22"/>
              </w:rPr>
              <w:instrText xml:space="preserve"> FORMTEXT </w:instrText>
            </w:r>
            <w:r w:rsidRPr="0090186C">
              <w:rPr>
                <w:sz w:val="22"/>
                <w:szCs w:val="22"/>
              </w:rPr>
            </w:r>
            <w:r w:rsidRPr="0090186C">
              <w:rPr>
                <w:sz w:val="22"/>
                <w:szCs w:val="22"/>
              </w:rPr>
              <w:fldChar w:fldCharType="separate"/>
            </w:r>
            <w:r w:rsidR="001327B3">
              <w:rPr>
                <w:sz w:val="22"/>
                <w:szCs w:val="22"/>
              </w:rPr>
              <w:t>D</w:t>
            </w:r>
            <w:r w:rsidRPr="0090186C">
              <w:rPr>
                <w:sz w:val="22"/>
                <w:szCs w:val="22"/>
              </w:rPr>
              <w:fldChar w:fldCharType="end"/>
            </w:r>
            <w:bookmarkEnd w:id="13"/>
          </w:p>
        </w:tc>
        <w:tc>
          <w:tcPr>
            <w:tcW w:w="2040" w:type="dxa"/>
            <w:tcBorders>
              <w:top w:val="single" w:sz="4" w:space="0" w:color="C0C0C0"/>
              <w:left w:val="nil"/>
              <w:bottom w:val="single" w:sz="4" w:space="0" w:color="C0C0C0"/>
              <w:right w:val="single" w:sz="4" w:space="0" w:color="000000"/>
            </w:tcBorders>
          </w:tcPr>
          <w:p w14:paraId="3DE1F51F" w14:textId="77777777" w:rsidR="006B613E" w:rsidRPr="0090186C" w:rsidRDefault="005A221A" w:rsidP="00D61526">
            <w:pPr>
              <w:jc w:val="center"/>
              <w:rPr>
                <w:sz w:val="22"/>
                <w:szCs w:val="22"/>
              </w:rPr>
            </w:pPr>
            <w:r w:rsidRPr="0090186C">
              <w:rPr>
                <w:sz w:val="22"/>
                <w:szCs w:val="22"/>
              </w:rPr>
              <w:fldChar w:fldCharType="begin">
                <w:ffData>
                  <w:name w:val="Text51"/>
                  <w:enabled/>
                  <w:calcOnExit w:val="0"/>
                  <w:textInput/>
                </w:ffData>
              </w:fldChar>
            </w:r>
            <w:bookmarkStart w:id="14" w:name="Text51"/>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Pr>
                <w:noProof/>
                <w:sz w:val="22"/>
                <w:szCs w:val="22"/>
              </w:rPr>
              <w:t>AF/I</w:t>
            </w:r>
            <w:r w:rsidRPr="0090186C">
              <w:rPr>
                <w:sz w:val="22"/>
                <w:szCs w:val="22"/>
              </w:rPr>
              <w:fldChar w:fldCharType="end"/>
            </w:r>
            <w:bookmarkEnd w:id="14"/>
          </w:p>
        </w:tc>
      </w:tr>
      <w:tr w:rsidR="006B613E" w:rsidRPr="00F20560" w14:paraId="10725C53" w14:textId="77777777">
        <w:trPr>
          <w:trHeight w:val="270"/>
        </w:trPr>
        <w:tc>
          <w:tcPr>
            <w:tcW w:w="6870" w:type="dxa"/>
            <w:tcBorders>
              <w:top w:val="single" w:sz="4" w:space="0" w:color="C0C0C0"/>
              <w:left w:val="single" w:sz="4" w:space="0" w:color="000000"/>
              <w:bottom w:val="single" w:sz="4" w:space="0" w:color="C0C0C0"/>
              <w:right w:val="single" w:sz="4" w:space="0" w:color="000000"/>
            </w:tcBorders>
          </w:tcPr>
          <w:p w14:paraId="3DF4A715" w14:textId="77777777" w:rsidR="00D61526" w:rsidRDefault="005A221A" w:rsidP="00D61526">
            <w:pPr>
              <w:rPr>
                <w:noProof/>
                <w:sz w:val="22"/>
                <w:szCs w:val="22"/>
              </w:rPr>
            </w:pPr>
            <w:r w:rsidRPr="0090186C">
              <w:rPr>
                <w:sz w:val="22"/>
                <w:szCs w:val="22"/>
              </w:rPr>
              <w:fldChar w:fldCharType="begin">
                <w:ffData>
                  <w:name w:val="Text38"/>
                  <w:enabled/>
                  <w:calcOnExit w:val="0"/>
                  <w:textInput/>
                </w:ffData>
              </w:fldChar>
            </w:r>
            <w:bookmarkStart w:id="15" w:name="Text38"/>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sidRPr="00D61526">
              <w:rPr>
                <w:noProof/>
                <w:sz w:val="22"/>
                <w:szCs w:val="22"/>
              </w:rPr>
              <w:t xml:space="preserve">To </w:t>
            </w:r>
            <w:r w:rsidR="00D61526">
              <w:rPr>
                <w:noProof/>
                <w:sz w:val="22"/>
                <w:szCs w:val="22"/>
              </w:rPr>
              <w:t>be able to m</w:t>
            </w:r>
            <w:r w:rsidR="00D61526" w:rsidRPr="00D61526">
              <w:rPr>
                <w:noProof/>
                <w:sz w:val="22"/>
                <w:szCs w:val="22"/>
              </w:rPr>
              <w:t xml:space="preserve">onitor the effective performance of staff in delivering against </w:t>
            </w:r>
            <w:r w:rsidR="00D61526">
              <w:rPr>
                <w:noProof/>
                <w:sz w:val="22"/>
                <w:szCs w:val="22"/>
              </w:rPr>
              <w:t>targets.</w:t>
            </w:r>
          </w:p>
          <w:p w14:paraId="6DBA9DBA" w14:textId="77777777" w:rsidR="006B613E" w:rsidRPr="0090186C" w:rsidRDefault="00D61526" w:rsidP="00D61526">
            <w:pPr>
              <w:rPr>
                <w:sz w:val="22"/>
                <w:szCs w:val="22"/>
              </w:rPr>
            </w:pPr>
            <w:r>
              <w:rPr>
                <w:sz w:val="22"/>
                <w:szCs w:val="22"/>
              </w:rPr>
              <w:t>To have e</w:t>
            </w:r>
            <w:r w:rsidRPr="00D61526">
              <w:rPr>
                <w:sz w:val="22"/>
                <w:szCs w:val="22"/>
              </w:rPr>
              <w:t>xperience of arranging and delivering supports to meet a clients assessed need</w:t>
            </w:r>
            <w:r w:rsidR="005A221A" w:rsidRPr="0090186C">
              <w:rPr>
                <w:sz w:val="22"/>
                <w:szCs w:val="22"/>
              </w:rPr>
              <w:fldChar w:fldCharType="end"/>
            </w:r>
            <w:bookmarkEnd w:id="15"/>
          </w:p>
        </w:tc>
        <w:tc>
          <w:tcPr>
            <w:tcW w:w="1638" w:type="dxa"/>
            <w:gridSpan w:val="2"/>
            <w:tcBorders>
              <w:top w:val="single" w:sz="4" w:space="0" w:color="C0C0C0"/>
              <w:left w:val="nil"/>
              <w:bottom w:val="single" w:sz="4" w:space="0" w:color="C0C0C0"/>
              <w:right w:val="single" w:sz="4" w:space="0" w:color="000000"/>
            </w:tcBorders>
          </w:tcPr>
          <w:p w14:paraId="2B41E541" w14:textId="77777777" w:rsidR="00D61526" w:rsidRDefault="005A221A" w:rsidP="00D61526">
            <w:pPr>
              <w:jc w:val="center"/>
              <w:rPr>
                <w:noProof/>
                <w:sz w:val="22"/>
                <w:szCs w:val="22"/>
              </w:rPr>
            </w:pPr>
            <w:r w:rsidRPr="0090186C">
              <w:rPr>
                <w:sz w:val="22"/>
                <w:szCs w:val="22"/>
              </w:rPr>
              <w:fldChar w:fldCharType="begin">
                <w:ffData>
                  <w:name w:val="Text45"/>
                  <w:enabled/>
                  <w:calcOnExit w:val="0"/>
                  <w:textInput/>
                </w:ffData>
              </w:fldChar>
            </w:r>
            <w:bookmarkStart w:id="16" w:name="Text45"/>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Pr>
                <w:noProof/>
                <w:sz w:val="22"/>
                <w:szCs w:val="22"/>
              </w:rPr>
              <w:t>E</w:t>
            </w:r>
          </w:p>
          <w:p w14:paraId="1A04ABAF" w14:textId="77777777" w:rsidR="00D61526" w:rsidRDefault="00D61526" w:rsidP="00D61526">
            <w:pPr>
              <w:jc w:val="center"/>
              <w:rPr>
                <w:noProof/>
                <w:sz w:val="22"/>
                <w:szCs w:val="22"/>
              </w:rPr>
            </w:pPr>
          </w:p>
          <w:p w14:paraId="403B0D79" w14:textId="77777777" w:rsidR="006B613E" w:rsidRPr="0090186C" w:rsidRDefault="00D61526" w:rsidP="00D61526">
            <w:pPr>
              <w:jc w:val="center"/>
              <w:rPr>
                <w:sz w:val="22"/>
                <w:szCs w:val="22"/>
              </w:rPr>
            </w:pPr>
            <w:r>
              <w:rPr>
                <w:noProof/>
                <w:sz w:val="22"/>
                <w:szCs w:val="22"/>
              </w:rPr>
              <w:t>E</w:t>
            </w:r>
            <w:r w:rsidR="005A221A" w:rsidRPr="0090186C">
              <w:rPr>
                <w:sz w:val="22"/>
                <w:szCs w:val="22"/>
              </w:rPr>
              <w:fldChar w:fldCharType="end"/>
            </w:r>
            <w:bookmarkEnd w:id="16"/>
          </w:p>
        </w:tc>
        <w:tc>
          <w:tcPr>
            <w:tcW w:w="2040" w:type="dxa"/>
            <w:tcBorders>
              <w:top w:val="single" w:sz="4" w:space="0" w:color="C0C0C0"/>
              <w:left w:val="nil"/>
              <w:bottom w:val="single" w:sz="4" w:space="0" w:color="C0C0C0"/>
              <w:right w:val="single" w:sz="4" w:space="0" w:color="000000"/>
            </w:tcBorders>
          </w:tcPr>
          <w:p w14:paraId="3480BDF0" w14:textId="77777777" w:rsidR="00D61526" w:rsidRDefault="005A221A" w:rsidP="00D61526">
            <w:pPr>
              <w:jc w:val="center"/>
              <w:rPr>
                <w:noProof/>
                <w:sz w:val="22"/>
                <w:szCs w:val="22"/>
              </w:rPr>
            </w:pPr>
            <w:r w:rsidRPr="0090186C">
              <w:rPr>
                <w:sz w:val="22"/>
                <w:szCs w:val="22"/>
              </w:rPr>
              <w:fldChar w:fldCharType="begin">
                <w:ffData>
                  <w:name w:val="Text52"/>
                  <w:enabled/>
                  <w:calcOnExit w:val="0"/>
                  <w:textInput/>
                </w:ffData>
              </w:fldChar>
            </w:r>
            <w:bookmarkStart w:id="17" w:name="Text52"/>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Pr>
                <w:noProof/>
                <w:sz w:val="22"/>
                <w:szCs w:val="22"/>
              </w:rPr>
              <w:t>AF/I</w:t>
            </w:r>
          </w:p>
          <w:p w14:paraId="4A037801" w14:textId="77777777" w:rsidR="00D61526" w:rsidRDefault="00D61526" w:rsidP="00D61526">
            <w:pPr>
              <w:jc w:val="center"/>
              <w:rPr>
                <w:noProof/>
                <w:sz w:val="22"/>
                <w:szCs w:val="22"/>
              </w:rPr>
            </w:pPr>
          </w:p>
          <w:p w14:paraId="021F93B6" w14:textId="77777777" w:rsidR="006B613E" w:rsidRPr="0090186C" w:rsidRDefault="00D61526" w:rsidP="00D61526">
            <w:pPr>
              <w:jc w:val="center"/>
              <w:rPr>
                <w:sz w:val="22"/>
                <w:szCs w:val="22"/>
              </w:rPr>
            </w:pPr>
            <w:r>
              <w:rPr>
                <w:noProof/>
                <w:sz w:val="22"/>
                <w:szCs w:val="22"/>
              </w:rPr>
              <w:t>AF/I</w:t>
            </w:r>
            <w:r w:rsidR="005A221A" w:rsidRPr="0090186C">
              <w:rPr>
                <w:sz w:val="22"/>
                <w:szCs w:val="22"/>
              </w:rPr>
              <w:fldChar w:fldCharType="end"/>
            </w:r>
            <w:bookmarkEnd w:id="17"/>
          </w:p>
        </w:tc>
      </w:tr>
      <w:tr w:rsidR="006B613E" w:rsidRPr="00F20560" w14:paraId="76335B30" w14:textId="77777777">
        <w:trPr>
          <w:trHeight w:val="135"/>
        </w:trPr>
        <w:tc>
          <w:tcPr>
            <w:tcW w:w="6870" w:type="dxa"/>
            <w:tcBorders>
              <w:top w:val="single" w:sz="4" w:space="0" w:color="C0C0C0"/>
              <w:left w:val="single" w:sz="4" w:space="0" w:color="000000"/>
              <w:bottom w:val="single" w:sz="4" w:space="0" w:color="C0C0C0"/>
              <w:right w:val="single" w:sz="4" w:space="0" w:color="000000"/>
            </w:tcBorders>
          </w:tcPr>
          <w:p w14:paraId="0E4CA045" w14:textId="77777777" w:rsidR="006B613E" w:rsidRPr="0090186C" w:rsidRDefault="005A221A" w:rsidP="00F42829">
            <w:pPr>
              <w:rPr>
                <w:sz w:val="22"/>
                <w:szCs w:val="22"/>
              </w:rPr>
            </w:pPr>
            <w:r w:rsidRPr="0090186C">
              <w:rPr>
                <w:sz w:val="22"/>
                <w:szCs w:val="22"/>
              </w:rPr>
              <w:fldChar w:fldCharType="begin">
                <w:ffData>
                  <w:name w:val="Text39"/>
                  <w:enabled/>
                  <w:calcOnExit w:val="0"/>
                  <w:textInput/>
                </w:ffData>
              </w:fldChar>
            </w:r>
            <w:bookmarkStart w:id="18" w:name="Text39"/>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18"/>
          </w:p>
        </w:tc>
        <w:tc>
          <w:tcPr>
            <w:tcW w:w="1638" w:type="dxa"/>
            <w:gridSpan w:val="2"/>
            <w:tcBorders>
              <w:top w:val="single" w:sz="4" w:space="0" w:color="C0C0C0"/>
              <w:left w:val="nil"/>
              <w:bottom w:val="single" w:sz="4" w:space="0" w:color="C0C0C0"/>
              <w:right w:val="single" w:sz="4" w:space="0" w:color="000000"/>
            </w:tcBorders>
          </w:tcPr>
          <w:p w14:paraId="2CAD1F74" w14:textId="77777777" w:rsidR="006B613E" w:rsidRPr="0090186C" w:rsidRDefault="005A221A" w:rsidP="00F42829">
            <w:pPr>
              <w:jc w:val="center"/>
              <w:rPr>
                <w:sz w:val="22"/>
                <w:szCs w:val="22"/>
              </w:rPr>
            </w:pPr>
            <w:r w:rsidRPr="0090186C">
              <w:rPr>
                <w:sz w:val="22"/>
                <w:szCs w:val="22"/>
              </w:rPr>
              <w:fldChar w:fldCharType="begin">
                <w:ffData>
                  <w:name w:val="Text46"/>
                  <w:enabled/>
                  <w:calcOnExit w:val="0"/>
                  <w:textInput/>
                </w:ffData>
              </w:fldChar>
            </w:r>
            <w:bookmarkStart w:id="19" w:name="Text46"/>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19"/>
          </w:p>
        </w:tc>
        <w:tc>
          <w:tcPr>
            <w:tcW w:w="2040" w:type="dxa"/>
            <w:tcBorders>
              <w:top w:val="single" w:sz="4" w:space="0" w:color="C0C0C0"/>
              <w:left w:val="nil"/>
              <w:bottom w:val="single" w:sz="4" w:space="0" w:color="C0C0C0"/>
              <w:right w:val="single" w:sz="4" w:space="0" w:color="000000"/>
            </w:tcBorders>
          </w:tcPr>
          <w:p w14:paraId="089C7B50" w14:textId="77777777" w:rsidR="006B613E" w:rsidRPr="0090186C" w:rsidRDefault="005A221A" w:rsidP="00F42829">
            <w:pPr>
              <w:jc w:val="center"/>
              <w:rPr>
                <w:sz w:val="22"/>
                <w:szCs w:val="22"/>
              </w:rPr>
            </w:pPr>
            <w:r w:rsidRPr="0090186C">
              <w:rPr>
                <w:sz w:val="22"/>
                <w:szCs w:val="22"/>
              </w:rPr>
              <w:fldChar w:fldCharType="begin">
                <w:ffData>
                  <w:name w:val="Text53"/>
                  <w:enabled/>
                  <w:calcOnExit w:val="0"/>
                  <w:textInput/>
                </w:ffData>
              </w:fldChar>
            </w:r>
            <w:bookmarkStart w:id="20" w:name="Text53"/>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0"/>
          </w:p>
        </w:tc>
      </w:tr>
      <w:tr w:rsidR="006B613E" w:rsidRPr="00F20560" w14:paraId="718508F5" w14:textId="77777777">
        <w:tc>
          <w:tcPr>
            <w:tcW w:w="6870" w:type="dxa"/>
            <w:tcBorders>
              <w:top w:val="single" w:sz="4" w:space="0" w:color="C0C0C0"/>
              <w:left w:val="single" w:sz="4" w:space="0" w:color="000000"/>
              <w:bottom w:val="single" w:sz="4" w:space="0" w:color="C0C0C0"/>
              <w:right w:val="single" w:sz="4" w:space="0" w:color="000000"/>
            </w:tcBorders>
          </w:tcPr>
          <w:p w14:paraId="2B3E4A4F" w14:textId="77777777" w:rsidR="006B613E" w:rsidRPr="0090186C" w:rsidRDefault="005A221A" w:rsidP="00F42829">
            <w:pPr>
              <w:rPr>
                <w:sz w:val="22"/>
                <w:szCs w:val="22"/>
              </w:rPr>
            </w:pPr>
            <w:r w:rsidRPr="0090186C">
              <w:rPr>
                <w:sz w:val="22"/>
                <w:szCs w:val="22"/>
              </w:rPr>
              <w:fldChar w:fldCharType="begin">
                <w:ffData>
                  <w:name w:val="Text40"/>
                  <w:enabled/>
                  <w:calcOnExit w:val="0"/>
                  <w:textInput/>
                </w:ffData>
              </w:fldChar>
            </w:r>
            <w:bookmarkStart w:id="21" w:name="Text40"/>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1"/>
          </w:p>
        </w:tc>
        <w:tc>
          <w:tcPr>
            <w:tcW w:w="1638" w:type="dxa"/>
            <w:gridSpan w:val="2"/>
            <w:tcBorders>
              <w:top w:val="single" w:sz="4" w:space="0" w:color="C0C0C0"/>
              <w:left w:val="nil"/>
              <w:bottom w:val="single" w:sz="4" w:space="0" w:color="C0C0C0"/>
              <w:right w:val="single" w:sz="4" w:space="0" w:color="000000"/>
            </w:tcBorders>
          </w:tcPr>
          <w:p w14:paraId="0FB57492" w14:textId="77777777" w:rsidR="006B613E" w:rsidRPr="0090186C" w:rsidRDefault="005A221A" w:rsidP="00F42829">
            <w:pPr>
              <w:jc w:val="center"/>
              <w:rPr>
                <w:sz w:val="22"/>
                <w:szCs w:val="22"/>
              </w:rPr>
            </w:pPr>
            <w:r w:rsidRPr="0090186C">
              <w:rPr>
                <w:sz w:val="22"/>
                <w:szCs w:val="22"/>
              </w:rPr>
              <w:fldChar w:fldCharType="begin">
                <w:ffData>
                  <w:name w:val="Text47"/>
                  <w:enabled/>
                  <w:calcOnExit w:val="0"/>
                  <w:textInput/>
                </w:ffData>
              </w:fldChar>
            </w:r>
            <w:bookmarkStart w:id="22" w:name="Text47"/>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2"/>
          </w:p>
        </w:tc>
        <w:tc>
          <w:tcPr>
            <w:tcW w:w="2040" w:type="dxa"/>
            <w:tcBorders>
              <w:top w:val="single" w:sz="4" w:space="0" w:color="C0C0C0"/>
              <w:left w:val="nil"/>
              <w:bottom w:val="single" w:sz="4" w:space="0" w:color="C0C0C0"/>
              <w:right w:val="single" w:sz="4" w:space="0" w:color="000000"/>
            </w:tcBorders>
          </w:tcPr>
          <w:p w14:paraId="3F45BD89" w14:textId="77777777" w:rsidR="006B613E" w:rsidRPr="0090186C" w:rsidRDefault="005A221A" w:rsidP="00F42829">
            <w:pPr>
              <w:jc w:val="center"/>
              <w:rPr>
                <w:sz w:val="22"/>
                <w:szCs w:val="22"/>
              </w:rPr>
            </w:pPr>
            <w:r w:rsidRPr="0090186C">
              <w:rPr>
                <w:sz w:val="22"/>
                <w:szCs w:val="22"/>
              </w:rPr>
              <w:fldChar w:fldCharType="begin">
                <w:ffData>
                  <w:name w:val="Text54"/>
                  <w:enabled/>
                  <w:calcOnExit w:val="0"/>
                  <w:textInput/>
                </w:ffData>
              </w:fldChar>
            </w:r>
            <w:bookmarkStart w:id="23" w:name="Text54"/>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3"/>
          </w:p>
        </w:tc>
      </w:tr>
      <w:tr w:rsidR="006B613E" w:rsidRPr="00F20560" w14:paraId="04E439F1" w14:textId="77777777">
        <w:trPr>
          <w:trHeight w:val="165"/>
        </w:trPr>
        <w:tc>
          <w:tcPr>
            <w:tcW w:w="6870" w:type="dxa"/>
            <w:tcBorders>
              <w:top w:val="single" w:sz="4" w:space="0" w:color="C0C0C0"/>
              <w:left w:val="single" w:sz="4" w:space="0" w:color="000000"/>
              <w:bottom w:val="single" w:sz="4" w:space="0" w:color="C0C0C0"/>
              <w:right w:val="single" w:sz="4" w:space="0" w:color="000000"/>
            </w:tcBorders>
          </w:tcPr>
          <w:p w14:paraId="17B59731" w14:textId="77777777" w:rsidR="006B613E" w:rsidRPr="0090186C" w:rsidRDefault="005A221A" w:rsidP="00F42829">
            <w:pPr>
              <w:rPr>
                <w:sz w:val="22"/>
                <w:szCs w:val="22"/>
              </w:rPr>
            </w:pPr>
            <w:r w:rsidRPr="0090186C">
              <w:rPr>
                <w:sz w:val="22"/>
                <w:szCs w:val="22"/>
              </w:rPr>
              <w:fldChar w:fldCharType="begin">
                <w:ffData>
                  <w:name w:val="Text41"/>
                  <w:enabled/>
                  <w:calcOnExit w:val="0"/>
                  <w:textInput/>
                </w:ffData>
              </w:fldChar>
            </w:r>
            <w:bookmarkStart w:id="24" w:name="Text41"/>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4"/>
          </w:p>
        </w:tc>
        <w:tc>
          <w:tcPr>
            <w:tcW w:w="1638" w:type="dxa"/>
            <w:gridSpan w:val="2"/>
            <w:tcBorders>
              <w:top w:val="single" w:sz="4" w:space="0" w:color="C0C0C0"/>
              <w:left w:val="nil"/>
              <w:bottom w:val="single" w:sz="4" w:space="0" w:color="C0C0C0"/>
              <w:right w:val="single" w:sz="4" w:space="0" w:color="000000"/>
            </w:tcBorders>
          </w:tcPr>
          <w:p w14:paraId="2C75F3C4" w14:textId="77777777" w:rsidR="006B613E" w:rsidRPr="0090186C" w:rsidRDefault="005A221A" w:rsidP="00F42829">
            <w:pPr>
              <w:jc w:val="center"/>
              <w:rPr>
                <w:sz w:val="22"/>
                <w:szCs w:val="22"/>
              </w:rPr>
            </w:pPr>
            <w:r w:rsidRPr="0090186C">
              <w:rPr>
                <w:sz w:val="22"/>
                <w:szCs w:val="22"/>
              </w:rPr>
              <w:fldChar w:fldCharType="begin">
                <w:ffData>
                  <w:name w:val="Text48"/>
                  <w:enabled/>
                  <w:calcOnExit w:val="0"/>
                  <w:textInput/>
                </w:ffData>
              </w:fldChar>
            </w:r>
            <w:bookmarkStart w:id="25" w:name="Text48"/>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5"/>
          </w:p>
        </w:tc>
        <w:tc>
          <w:tcPr>
            <w:tcW w:w="2040" w:type="dxa"/>
            <w:tcBorders>
              <w:top w:val="single" w:sz="4" w:space="0" w:color="C0C0C0"/>
              <w:left w:val="nil"/>
              <w:bottom w:val="single" w:sz="4" w:space="0" w:color="C0C0C0"/>
              <w:right w:val="single" w:sz="4" w:space="0" w:color="000000"/>
            </w:tcBorders>
          </w:tcPr>
          <w:p w14:paraId="44156C30" w14:textId="77777777" w:rsidR="006B613E" w:rsidRPr="0090186C" w:rsidRDefault="005A221A" w:rsidP="00F42829">
            <w:pPr>
              <w:jc w:val="center"/>
              <w:rPr>
                <w:sz w:val="22"/>
                <w:szCs w:val="22"/>
              </w:rPr>
            </w:pPr>
            <w:r w:rsidRPr="0090186C">
              <w:rPr>
                <w:sz w:val="22"/>
                <w:szCs w:val="22"/>
              </w:rPr>
              <w:fldChar w:fldCharType="begin">
                <w:ffData>
                  <w:name w:val="Text55"/>
                  <w:enabled/>
                  <w:calcOnExit w:val="0"/>
                  <w:textInput/>
                </w:ffData>
              </w:fldChar>
            </w:r>
            <w:bookmarkStart w:id="26" w:name="Text55"/>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6"/>
          </w:p>
        </w:tc>
      </w:tr>
      <w:tr w:rsidR="006B613E" w:rsidRPr="00F20560" w14:paraId="0FEA50FC" w14:textId="77777777">
        <w:trPr>
          <w:trHeight w:val="75"/>
        </w:trPr>
        <w:tc>
          <w:tcPr>
            <w:tcW w:w="6870" w:type="dxa"/>
            <w:tcBorders>
              <w:top w:val="single" w:sz="4" w:space="0" w:color="C0C0C0"/>
              <w:left w:val="single" w:sz="4" w:space="0" w:color="000000"/>
              <w:bottom w:val="single" w:sz="4" w:space="0" w:color="C0C0C0"/>
              <w:right w:val="single" w:sz="4" w:space="0" w:color="000000"/>
            </w:tcBorders>
          </w:tcPr>
          <w:p w14:paraId="428F977C" w14:textId="77777777" w:rsidR="006B613E" w:rsidRPr="0090186C" w:rsidRDefault="005A221A" w:rsidP="00F42829">
            <w:pPr>
              <w:rPr>
                <w:sz w:val="22"/>
                <w:szCs w:val="22"/>
              </w:rPr>
            </w:pPr>
            <w:r w:rsidRPr="0090186C">
              <w:rPr>
                <w:sz w:val="22"/>
                <w:szCs w:val="22"/>
              </w:rPr>
              <w:fldChar w:fldCharType="begin">
                <w:ffData>
                  <w:name w:val="Text42"/>
                  <w:enabled/>
                  <w:calcOnExit w:val="0"/>
                  <w:textInput/>
                </w:ffData>
              </w:fldChar>
            </w:r>
            <w:bookmarkStart w:id="27" w:name="Text42"/>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7"/>
          </w:p>
        </w:tc>
        <w:tc>
          <w:tcPr>
            <w:tcW w:w="1638" w:type="dxa"/>
            <w:gridSpan w:val="2"/>
            <w:tcBorders>
              <w:top w:val="single" w:sz="4" w:space="0" w:color="C0C0C0"/>
              <w:left w:val="nil"/>
              <w:bottom w:val="single" w:sz="4" w:space="0" w:color="C0C0C0"/>
              <w:right w:val="single" w:sz="4" w:space="0" w:color="000000"/>
            </w:tcBorders>
          </w:tcPr>
          <w:p w14:paraId="19B34E16" w14:textId="77777777" w:rsidR="006B613E" w:rsidRPr="0090186C" w:rsidRDefault="005A221A" w:rsidP="00F42829">
            <w:pPr>
              <w:jc w:val="center"/>
              <w:rPr>
                <w:sz w:val="22"/>
                <w:szCs w:val="22"/>
              </w:rPr>
            </w:pPr>
            <w:r w:rsidRPr="0090186C">
              <w:rPr>
                <w:sz w:val="22"/>
                <w:szCs w:val="22"/>
              </w:rPr>
              <w:fldChar w:fldCharType="begin">
                <w:ffData>
                  <w:name w:val="Text49"/>
                  <w:enabled/>
                  <w:calcOnExit w:val="0"/>
                  <w:textInput/>
                </w:ffData>
              </w:fldChar>
            </w:r>
            <w:bookmarkStart w:id="28" w:name="Text49"/>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8"/>
          </w:p>
        </w:tc>
        <w:tc>
          <w:tcPr>
            <w:tcW w:w="2040" w:type="dxa"/>
            <w:tcBorders>
              <w:top w:val="single" w:sz="4" w:space="0" w:color="C0C0C0"/>
              <w:left w:val="nil"/>
              <w:bottom w:val="single" w:sz="4" w:space="0" w:color="C0C0C0"/>
              <w:right w:val="single" w:sz="4" w:space="0" w:color="000000"/>
            </w:tcBorders>
          </w:tcPr>
          <w:p w14:paraId="0EC753E6" w14:textId="77777777" w:rsidR="006B613E" w:rsidRPr="0090186C" w:rsidRDefault="005A221A" w:rsidP="00F42829">
            <w:pPr>
              <w:jc w:val="center"/>
              <w:rPr>
                <w:sz w:val="22"/>
                <w:szCs w:val="22"/>
              </w:rPr>
            </w:pPr>
            <w:r w:rsidRPr="0090186C">
              <w:rPr>
                <w:sz w:val="22"/>
                <w:szCs w:val="22"/>
              </w:rPr>
              <w:fldChar w:fldCharType="begin">
                <w:ffData>
                  <w:name w:val="Text56"/>
                  <w:enabled/>
                  <w:calcOnExit w:val="0"/>
                  <w:textInput/>
                </w:ffData>
              </w:fldChar>
            </w:r>
            <w:bookmarkStart w:id="29" w:name="Text56"/>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29"/>
          </w:p>
        </w:tc>
      </w:tr>
      <w:tr w:rsidR="006B613E" w:rsidRPr="00E102F0" w14:paraId="0DD6B811" w14:textId="77777777">
        <w:tc>
          <w:tcPr>
            <w:tcW w:w="6870" w:type="dxa"/>
            <w:tcBorders>
              <w:top w:val="single" w:sz="4" w:space="0" w:color="000000"/>
              <w:left w:val="single" w:sz="4" w:space="0" w:color="000000"/>
              <w:bottom w:val="single" w:sz="4" w:space="0" w:color="C0C0C0"/>
              <w:right w:val="single" w:sz="4" w:space="0" w:color="000000"/>
            </w:tcBorders>
          </w:tcPr>
          <w:p w14:paraId="2B319064" w14:textId="77777777" w:rsidR="006B613E" w:rsidRPr="00E102F0" w:rsidRDefault="006B613E" w:rsidP="002D6661">
            <w:pPr>
              <w:spacing w:before="60" w:after="60"/>
              <w:rPr>
                <w:b/>
                <w:sz w:val="22"/>
                <w:szCs w:val="22"/>
              </w:rPr>
            </w:pPr>
            <w:r w:rsidRPr="00E102F0">
              <w:rPr>
                <w:b/>
                <w:sz w:val="22"/>
                <w:szCs w:val="22"/>
              </w:rPr>
              <w:t>Knowledge</w:t>
            </w:r>
            <w:r w:rsidR="00E1638D">
              <w:rPr>
                <w:b/>
                <w:sz w:val="22"/>
                <w:szCs w:val="22"/>
              </w:rPr>
              <w:t xml:space="preserve"> and</w:t>
            </w:r>
            <w:r>
              <w:rPr>
                <w:b/>
                <w:sz w:val="22"/>
                <w:szCs w:val="22"/>
              </w:rPr>
              <w:t xml:space="preserve"> </w:t>
            </w:r>
            <w:r w:rsidRPr="00E102F0">
              <w:rPr>
                <w:b/>
                <w:sz w:val="22"/>
                <w:szCs w:val="22"/>
              </w:rPr>
              <w:t>skills</w:t>
            </w:r>
          </w:p>
        </w:tc>
        <w:tc>
          <w:tcPr>
            <w:tcW w:w="1638" w:type="dxa"/>
            <w:gridSpan w:val="2"/>
            <w:tcBorders>
              <w:top w:val="single" w:sz="4" w:space="0" w:color="000000"/>
              <w:left w:val="nil"/>
              <w:bottom w:val="single" w:sz="4" w:space="0" w:color="C0C0C0"/>
              <w:right w:val="single" w:sz="4" w:space="0" w:color="000000"/>
            </w:tcBorders>
          </w:tcPr>
          <w:p w14:paraId="277D12B0"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0442B2EC" w14:textId="77777777" w:rsidR="006B613E" w:rsidRPr="00E102F0" w:rsidRDefault="006B613E" w:rsidP="00F42829">
            <w:pPr>
              <w:spacing w:before="60" w:after="60"/>
              <w:jc w:val="center"/>
              <w:rPr>
                <w:sz w:val="22"/>
                <w:szCs w:val="22"/>
              </w:rPr>
            </w:pPr>
          </w:p>
        </w:tc>
      </w:tr>
      <w:tr w:rsidR="006B613E" w:rsidRPr="00F20560" w14:paraId="7447C023" w14:textId="77777777">
        <w:trPr>
          <w:trHeight w:val="240"/>
        </w:trPr>
        <w:tc>
          <w:tcPr>
            <w:tcW w:w="6870" w:type="dxa"/>
            <w:tcBorders>
              <w:top w:val="single" w:sz="4" w:space="0" w:color="C0C0C0"/>
              <w:left w:val="single" w:sz="4" w:space="0" w:color="000000"/>
              <w:bottom w:val="single" w:sz="4" w:space="0" w:color="C0C0C0"/>
              <w:right w:val="single" w:sz="4" w:space="0" w:color="000000"/>
            </w:tcBorders>
          </w:tcPr>
          <w:p w14:paraId="01601DBA" w14:textId="77777777" w:rsidR="006B613E" w:rsidRPr="0090186C" w:rsidRDefault="005A221A" w:rsidP="00D61526">
            <w:pPr>
              <w:rPr>
                <w:sz w:val="22"/>
                <w:szCs w:val="22"/>
              </w:rPr>
            </w:pPr>
            <w:r w:rsidRPr="0090186C">
              <w:rPr>
                <w:sz w:val="22"/>
                <w:szCs w:val="22"/>
              </w:rPr>
              <w:fldChar w:fldCharType="begin">
                <w:ffData>
                  <w:name w:val="Text19"/>
                  <w:enabled/>
                  <w:calcOnExit w:val="0"/>
                  <w:textInput/>
                </w:ffData>
              </w:fldChar>
            </w:r>
            <w:r w:rsidR="006B613E" w:rsidRPr="0090186C">
              <w:rPr>
                <w:sz w:val="22"/>
                <w:szCs w:val="22"/>
              </w:rPr>
              <w:instrText xml:space="preserve"> FORMTEXT </w:instrText>
            </w:r>
            <w:r w:rsidRPr="0090186C">
              <w:rPr>
                <w:sz w:val="22"/>
                <w:szCs w:val="22"/>
              </w:rPr>
            </w:r>
            <w:r w:rsidRPr="0090186C">
              <w:rPr>
                <w:sz w:val="22"/>
                <w:szCs w:val="22"/>
              </w:rPr>
              <w:fldChar w:fldCharType="separate"/>
            </w:r>
            <w:r w:rsidR="00D61526" w:rsidRPr="00D61526">
              <w:rPr>
                <w:noProof/>
                <w:sz w:val="22"/>
                <w:szCs w:val="22"/>
              </w:rPr>
              <w:t>Ability to achieve targets and objectives and be able to prioritise workloads and meet deadlines</w:t>
            </w:r>
            <w:r w:rsidRPr="0090186C">
              <w:rPr>
                <w:sz w:val="22"/>
                <w:szCs w:val="22"/>
              </w:rPr>
              <w:fldChar w:fldCharType="end"/>
            </w:r>
          </w:p>
        </w:tc>
        <w:tc>
          <w:tcPr>
            <w:tcW w:w="1638" w:type="dxa"/>
            <w:gridSpan w:val="2"/>
            <w:tcBorders>
              <w:top w:val="single" w:sz="4" w:space="0" w:color="C0C0C0"/>
              <w:left w:val="nil"/>
              <w:bottom w:val="single" w:sz="4" w:space="0" w:color="C0C0C0"/>
              <w:right w:val="single" w:sz="4" w:space="0" w:color="000000"/>
            </w:tcBorders>
          </w:tcPr>
          <w:p w14:paraId="5F6108DD" w14:textId="77777777" w:rsidR="006B613E" w:rsidRPr="0090186C" w:rsidRDefault="005A221A" w:rsidP="006F6490">
            <w:pPr>
              <w:jc w:val="center"/>
              <w:rPr>
                <w:sz w:val="22"/>
                <w:szCs w:val="22"/>
              </w:rPr>
            </w:pPr>
            <w:r w:rsidRPr="0090186C">
              <w:rPr>
                <w:sz w:val="22"/>
                <w:szCs w:val="22"/>
              </w:rPr>
              <w:fldChar w:fldCharType="begin">
                <w:ffData>
                  <w:name w:val="Text25"/>
                  <w:enabled/>
                  <w:calcOnExit w:val="0"/>
                  <w:textInput/>
                </w:ffData>
              </w:fldChar>
            </w:r>
            <w:bookmarkStart w:id="30" w:name="Text25"/>
            <w:r w:rsidR="006B613E"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E</w:t>
            </w:r>
            <w:r w:rsidRPr="0090186C">
              <w:rPr>
                <w:sz w:val="22"/>
                <w:szCs w:val="22"/>
              </w:rPr>
              <w:fldChar w:fldCharType="end"/>
            </w:r>
            <w:bookmarkEnd w:id="30"/>
          </w:p>
        </w:tc>
        <w:tc>
          <w:tcPr>
            <w:tcW w:w="2040" w:type="dxa"/>
            <w:tcBorders>
              <w:top w:val="single" w:sz="4" w:space="0" w:color="C0C0C0"/>
              <w:left w:val="nil"/>
              <w:bottom w:val="single" w:sz="4" w:space="0" w:color="C0C0C0"/>
              <w:right w:val="single" w:sz="4" w:space="0" w:color="000000"/>
            </w:tcBorders>
          </w:tcPr>
          <w:p w14:paraId="289DEB24" w14:textId="77777777" w:rsidR="006F6490" w:rsidRDefault="005A221A" w:rsidP="006F6490">
            <w:pPr>
              <w:jc w:val="center"/>
              <w:rPr>
                <w:noProof/>
                <w:sz w:val="22"/>
                <w:szCs w:val="22"/>
              </w:rPr>
            </w:pPr>
            <w:r w:rsidRPr="0090186C">
              <w:rPr>
                <w:sz w:val="22"/>
                <w:szCs w:val="22"/>
              </w:rPr>
              <w:fldChar w:fldCharType="begin">
                <w:ffData>
                  <w:name w:val="Text31"/>
                  <w:enabled/>
                  <w:calcOnExit w:val="0"/>
                  <w:textInput/>
                </w:ffData>
              </w:fldChar>
            </w:r>
            <w:bookmarkStart w:id="31" w:name="Text31"/>
            <w:r w:rsidR="006B613E"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AF/I</w:t>
            </w:r>
          </w:p>
          <w:p w14:paraId="4D5295C0" w14:textId="77777777" w:rsidR="006B613E" w:rsidRPr="0090186C" w:rsidRDefault="005A221A" w:rsidP="006F6490">
            <w:pPr>
              <w:jc w:val="center"/>
              <w:rPr>
                <w:sz w:val="22"/>
                <w:szCs w:val="22"/>
              </w:rPr>
            </w:pPr>
            <w:r w:rsidRPr="0090186C">
              <w:rPr>
                <w:sz w:val="22"/>
                <w:szCs w:val="22"/>
              </w:rPr>
              <w:fldChar w:fldCharType="end"/>
            </w:r>
            <w:bookmarkEnd w:id="31"/>
          </w:p>
        </w:tc>
      </w:tr>
      <w:tr w:rsidR="006B613E" w:rsidRPr="00F20560" w14:paraId="4C031EA2" w14:textId="77777777">
        <w:trPr>
          <w:trHeight w:val="240"/>
        </w:trPr>
        <w:tc>
          <w:tcPr>
            <w:tcW w:w="6870" w:type="dxa"/>
            <w:tcBorders>
              <w:top w:val="single" w:sz="4" w:space="0" w:color="C0C0C0"/>
              <w:left w:val="single" w:sz="4" w:space="0" w:color="000000"/>
              <w:bottom w:val="single" w:sz="4" w:space="0" w:color="C0C0C0"/>
              <w:right w:val="single" w:sz="4" w:space="0" w:color="000000"/>
            </w:tcBorders>
          </w:tcPr>
          <w:p w14:paraId="7FA2F34D" w14:textId="77777777" w:rsidR="006B613E" w:rsidRPr="0090186C" w:rsidRDefault="005A221A" w:rsidP="006F6490">
            <w:pPr>
              <w:rPr>
                <w:sz w:val="22"/>
                <w:szCs w:val="22"/>
              </w:rPr>
            </w:pPr>
            <w:r w:rsidRPr="0090186C">
              <w:rPr>
                <w:sz w:val="22"/>
                <w:szCs w:val="22"/>
              </w:rPr>
              <w:fldChar w:fldCharType="begin">
                <w:ffData>
                  <w:name w:val="Text64"/>
                  <w:enabled/>
                  <w:calcOnExit w:val="0"/>
                  <w:textInput/>
                </w:ffData>
              </w:fldChar>
            </w:r>
            <w:bookmarkStart w:id="32" w:name="Text64"/>
            <w:r w:rsidR="006B613E" w:rsidRPr="0090186C">
              <w:rPr>
                <w:sz w:val="22"/>
                <w:szCs w:val="22"/>
              </w:rPr>
              <w:instrText xml:space="preserve"> FORMTEXT </w:instrText>
            </w:r>
            <w:r w:rsidRPr="0090186C">
              <w:rPr>
                <w:sz w:val="22"/>
                <w:szCs w:val="22"/>
              </w:rPr>
            </w:r>
            <w:r w:rsidRPr="0090186C">
              <w:rPr>
                <w:sz w:val="22"/>
                <w:szCs w:val="22"/>
              </w:rPr>
              <w:fldChar w:fldCharType="separate"/>
            </w:r>
            <w:r w:rsidR="006F6490" w:rsidRPr="006F6490">
              <w:rPr>
                <w:noProof/>
                <w:sz w:val="22"/>
                <w:szCs w:val="22"/>
              </w:rPr>
              <w:t>Ability to manage resources effectively, motivate and develop staff, and have the ability to communicate effectively both written and verbally</w:t>
            </w:r>
            <w:r w:rsidRPr="0090186C">
              <w:rPr>
                <w:sz w:val="22"/>
                <w:szCs w:val="22"/>
              </w:rPr>
              <w:fldChar w:fldCharType="end"/>
            </w:r>
            <w:bookmarkEnd w:id="32"/>
          </w:p>
        </w:tc>
        <w:tc>
          <w:tcPr>
            <w:tcW w:w="1638" w:type="dxa"/>
            <w:gridSpan w:val="2"/>
            <w:tcBorders>
              <w:top w:val="single" w:sz="4" w:space="0" w:color="C0C0C0"/>
              <w:left w:val="nil"/>
              <w:bottom w:val="single" w:sz="4" w:space="0" w:color="C0C0C0"/>
              <w:right w:val="single" w:sz="4" w:space="0" w:color="000000"/>
            </w:tcBorders>
          </w:tcPr>
          <w:p w14:paraId="295CC317" w14:textId="77777777" w:rsidR="006B613E" w:rsidRPr="0090186C" w:rsidRDefault="005A221A" w:rsidP="006F6490">
            <w:pPr>
              <w:jc w:val="center"/>
              <w:rPr>
                <w:sz w:val="22"/>
                <w:szCs w:val="22"/>
              </w:rPr>
            </w:pPr>
            <w:r w:rsidRPr="0090186C">
              <w:rPr>
                <w:sz w:val="22"/>
                <w:szCs w:val="22"/>
              </w:rPr>
              <w:fldChar w:fldCharType="begin">
                <w:ffData>
                  <w:name w:val="Text65"/>
                  <w:enabled/>
                  <w:calcOnExit w:val="0"/>
                  <w:textInput/>
                </w:ffData>
              </w:fldChar>
            </w:r>
            <w:bookmarkStart w:id="33" w:name="Text65"/>
            <w:r w:rsidR="006B613E"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E</w:t>
            </w:r>
            <w:r w:rsidRPr="0090186C">
              <w:rPr>
                <w:sz w:val="22"/>
                <w:szCs w:val="22"/>
              </w:rPr>
              <w:fldChar w:fldCharType="end"/>
            </w:r>
            <w:bookmarkEnd w:id="33"/>
          </w:p>
        </w:tc>
        <w:tc>
          <w:tcPr>
            <w:tcW w:w="2040" w:type="dxa"/>
            <w:tcBorders>
              <w:top w:val="single" w:sz="4" w:space="0" w:color="C0C0C0"/>
              <w:left w:val="nil"/>
              <w:bottom w:val="single" w:sz="4" w:space="0" w:color="C0C0C0"/>
              <w:right w:val="single" w:sz="4" w:space="0" w:color="000000"/>
            </w:tcBorders>
          </w:tcPr>
          <w:p w14:paraId="66B51568" w14:textId="77777777" w:rsidR="006B613E" w:rsidRPr="0090186C" w:rsidRDefault="005A221A" w:rsidP="006F6490">
            <w:pPr>
              <w:jc w:val="center"/>
              <w:rPr>
                <w:sz w:val="22"/>
                <w:szCs w:val="22"/>
              </w:rPr>
            </w:pPr>
            <w:r w:rsidRPr="0090186C">
              <w:rPr>
                <w:sz w:val="22"/>
                <w:szCs w:val="22"/>
              </w:rPr>
              <w:fldChar w:fldCharType="begin">
                <w:ffData>
                  <w:name w:val="Text66"/>
                  <w:enabled/>
                  <w:calcOnExit w:val="0"/>
                  <w:textInput/>
                </w:ffData>
              </w:fldChar>
            </w:r>
            <w:bookmarkStart w:id="34" w:name="Text66"/>
            <w:r w:rsidR="006B613E"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AF/I</w:t>
            </w:r>
            <w:r w:rsidRPr="0090186C">
              <w:rPr>
                <w:sz w:val="22"/>
                <w:szCs w:val="22"/>
              </w:rPr>
              <w:fldChar w:fldCharType="end"/>
            </w:r>
            <w:bookmarkEnd w:id="34"/>
          </w:p>
        </w:tc>
      </w:tr>
      <w:tr w:rsidR="006B613E" w:rsidRPr="00F20560" w14:paraId="4796B3D3" w14:textId="77777777">
        <w:trPr>
          <w:trHeight w:val="195"/>
        </w:trPr>
        <w:tc>
          <w:tcPr>
            <w:tcW w:w="6870" w:type="dxa"/>
            <w:tcBorders>
              <w:top w:val="single" w:sz="4" w:space="0" w:color="C0C0C0"/>
              <w:left w:val="single" w:sz="4" w:space="0" w:color="000000"/>
              <w:bottom w:val="single" w:sz="4" w:space="0" w:color="C0C0C0"/>
              <w:right w:val="single" w:sz="4" w:space="0" w:color="000000"/>
            </w:tcBorders>
          </w:tcPr>
          <w:p w14:paraId="2EBAFD40" w14:textId="73835FDE" w:rsidR="006F6490" w:rsidRPr="006F6490" w:rsidRDefault="005A221A" w:rsidP="006F6490">
            <w:pPr>
              <w:rPr>
                <w:noProof/>
                <w:sz w:val="22"/>
                <w:szCs w:val="22"/>
              </w:rPr>
            </w:pPr>
            <w:r w:rsidRPr="0090186C">
              <w:rPr>
                <w:sz w:val="22"/>
                <w:szCs w:val="22"/>
              </w:rPr>
              <w:fldChar w:fldCharType="begin">
                <w:ffData>
                  <w:name w:val="Text20"/>
                  <w:enabled/>
                  <w:calcOnExit w:val="0"/>
                  <w:textInput/>
                </w:ffData>
              </w:fldChar>
            </w:r>
            <w:r w:rsidR="006B613E" w:rsidRPr="0090186C">
              <w:rPr>
                <w:sz w:val="22"/>
                <w:szCs w:val="22"/>
              </w:rPr>
              <w:instrText xml:space="preserve"> FORMTEXT </w:instrText>
            </w:r>
            <w:r w:rsidRPr="0090186C">
              <w:rPr>
                <w:sz w:val="22"/>
                <w:szCs w:val="22"/>
              </w:rPr>
            </w:r>
            <w:r w:rsidRPr="0090186C">
              <w:rPr>
                <w:sz w:val="22"/>
                <w:szCs w:val="22"/>
              </w:rPr>
              <w:fldChar w:fldCharType="separate"/>
            </w:r>
            <w:r w:rsidR="006F6490" w:rsidRPr="006F6490">
              <w:rPr>
                <w:noProof/>
                <w:sz w:val="22"/>
                <w:szCs w:val="22"/>
              </w:rPr>
              <w:t xml:space="preserve">Knowledge of relevant legislative requirements </w:t>
            </w:r>
            <w:r w:rsidR="00205E39">
              <w:rPr>
                <w:noProof/>
                <w:sz w:val="22"/>
                <w:szCs w:val="22"/>
              </w:rPr>
              <w:t>i.e. DOLS, MCA, H &amp; S C Act,</w:t>
            </w:r>
            <w:r w:rsidR="006F6490" w:rsidRPr="006F6490">
              <w:rPr>
                <w:noProof/>
                <w:sz w:val="22"/>
                <w:szCs w:val="22"/>
              </w:rPr>
              <w:t xml:space="preserve"> Data Protection, Confidentiality etc</w:t>
            </w:r>
          </w:p>
          <w:p w14:paraId="56925644" w14:textId="22D41216" w:rsidR="006F6490" w:rsidRDefault="006F6490" w:rsidP="006F6490">
            <w:pPr>
              <w:rPr>
                <w:sz w:val="22"/>
                <w:szCs w:val="22"/>
              </w:rPr>
            </w:pPr>
            <w:r w:rsidRPr="006F6490">
              <w:rPr>
                <w:sz w:val="22"/>
                <w:szCs w:val="22"/>
              </w:rPr>
              <w:t>Ability to use Information technology to meet current and future organisational needs</w:t>
            </w:r>
            <w:r w:rsidR="00205E39">
              <w:rPr>
                <w:sz w:val="22"/>
                <w:szCs w:val="22"/>
              </w:rPr>
              <w:t xml:space="preserve"> with</w:t>
            </w:r>
            <w:r w:rsidRPr="006F6490">
              <w:rPr>
                <w:sz w:val="22"/>
                <w:szCs w:val="22"/>
              </w:rPr>
              <w:t xml:space="preserve"> a good knowledge of ICT systems and databases</w:t>
            </w:r>
            <w:r>
              <w:rPr>
                <w:sz w:val="22"/>
                <w:szCs w:val="22"/>
              </w:rPr>
              <w:t>.</w:t>
            </w:r>
          </w:p>
          <w:p w14:paraId="47045C9F" w14:textId="77777777" w:rsidR="006F6490" w:rsidRDefault="006F6490" w:rsidP="006F6490">
            <w:pPr>
              <w:rPr>
                <w:sz w:val="22"/>
                <w:szCs w:val="22"/>
              </w:rPr>
            </w:pPr>
            <w:r w:rsidRPr="006F6490">
              <w:rPr>
                <w:sz w:val="22"/>
                <w:szCs w:val="22"/>
              </w:rPr>
              <w:t>Ability to produce and deliver quality presentations and training to staff and other stakeholders</w:t>
            </w:r>
            <w:r>
              <w:rPr>
                <w:sz w:val="22"/>
                <w:szCs w:val="22"/>
              </w:rPr>
              <w:t>.</w:t>
            </w:r>
          </w:p>
          <w:p w14:paraId="0D622B83" w14:textId="77777777" w:rsidR="006F6490" w:rsidRDefault="006F6490" w:rsidP="006F6490">
            <w:pPr>
              <w:rPr>
                <w:sz w:val="22"/>
                <w:szCs w:val="22"/>
              </w:rPr>
            </w:pPr>
            <w:r>
              <w:rPr>
                <w:sz w:val="22"/>
                <w:szCs w:val="22"/>
              </w:rPr>
              <w:t>To be able to w</w:t>
            </w:r>
            <w:r w:rsidRPr="006F6490">
              <w:rPr>
                <w:sz w:val="22"/>
                <w:szCs w:val="22"/>
              </w:rPr>
              <w:t xml:space="preserve">ork on own initiative as well as being a good team member. </w:t>
            </w:r>
          </w:p>
          <w:p w14:paraId="0A2BFBB6" w14:textId="77777777" w:rsidR="006B613E" w:rsidRPr="0090186C" w:rsidRDefault="006F6490" w:rsidP="006F6490">
            <w:pPr>
              <w:rPr>
                <w:sz w:val="22"/>
                <w:szCs w:val="22"/>
              </w:rPr>
            </w:pPr>
            <w:r>
              <w:rPr>
                <w:sz w:val="22"/>
                <w:szCs w:val="22"/>
              </w:rPr>
              <w:t>To have g</w:t>
            </w:r>
            <w:r w:rsidRPr="006F6490">
              <w:rPr>
                <w:sz w:val="22"/>
                <w:szCs w:val="22"/>
              </w:rPr>
              <w:t>ood negotiation and problem solving skills and able to work  flexibly.</w:t>
            </w:r>
            <w:r w:rsidR="005A221A" w:rsidRPr="0090186C">
              <w:rPr>
                <w:sz w:val="22"/>
                <w:szCs w:val="22"/>
              </w:rPr>
              <w:fldChar w:fldCharType="end"/>
            </w:r>
          </w:p>
        </w:tc>
        <w:tc>
          <w:tcPr>
            <w:tcW w:w="1638" w:type="dxa"/>
            <w:gridSpan w:val="2"/>
            <w:tcBorders>
              <w:top w:val="single" w:sz="4" w:space="0" w:color="C0C0C0"/>
              <w:left w:val="nil"/>
              <w:bottom w:val="single" w:sz="4" w:space="0" w:color="C0C0C0"/>
              <w:right w:val="single" w:sz="4" w:space="0" w:color="000000"/>
            </w:tcBorders>
          </w:tcPr>
          <w:p w14:paraId="546434A8" w14:textId="77777777" w:rsidR="006F6490" w:rsidRDefault="005A221A" w:rsidP="006F6490">
            <w:pPr>
              <w:jc w:val="center"/>
              <w:rPr>
                <w:noProof/>
                <w:sz w:val="22"/>
                <w:szCs w:val="22"/>
              </w:rPr>
            </w:pPr>
            <w:r w:rsidRPr="0090186C">
              <w:rPr>
                <w:sz w:val="22"/>
                <w:szCs w:val="22"/>
              </w:rPr>
              <w:fldChar w:fldCharType="begin">
                <w:ffData>
                  <w:name w:val="Text26"/>
                  <w:enabled/>
                  <w:calcOnExit w:val="0"/>
                  <w:textInput/>
                </w:ffData>
              </w:fldChar>
            </w:r>
            <w:bookmarkStart w:id="35" w:name="Text26"/>
            <w:r w:rsidR="006B613E"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E</w:t>
            </w:r>
          </w:p>
          <w:p w14:paraId="2344EC12" w14:textId="77777777" w:rsidR="006F6490" w:rsidRDefault="006F6490" w:rsidP="006F6490">
            <w:pPr>
              <w:jc w:val="center"/>
              <w:rPr>
                <w:noProof/>
                <w:sz w:val="22"/>
                <w:szCs w:val="22"/>
              </w:rPr>
            </w:pPr>
          </w:p>
          <w:p w14:paraId="26213C9E" w14:textId="77777777" w:rsidR="006F6490" w:rsidRDefault="006F6490" w:rsidP="006F6490">
            <w:pPr>
              <w:jc w:val="center"/>
              <w:rPr>
                <w:noProof/>
                <w:sz w:val="22"/>
                <w:szCs w:val="22"/>
              </w:rPr>
            </w:pPr>
            <w:r>
              <w:rPr>
                <w:noProof/>
                <w:sz w:val="22"/>
                <w:szCs w:val="22"/>
              </w:rPr>
              <w:t>E</w:t>
            </w:r>
          </w:p>
          <w:p w14:paraId="641F3736" w14:textId="77777777" w:rsidR="006F6490" w:rsidRDefault="006F6490" w:rsidP="006F6490">
            <w:pPr>
              <w:jc w:val="center"/>
              <w:rPr>
                <w:noProof/>
                <w:sz w:val="22"/>
                <w:szCs w:val="22"/>
              </w:rPr>
            </w:pPr>
          </w:p>
          <w:p w14:paraId="1C960D34" w14:textId="77777777" w:rsidR="006F6490" w:rsidRDefault="006F6490" w:rsidP="006F6490">
            <w:pPr>
              <w:jc w:val="center"/>
              <w:rPr>
                <w:noProof/>
                <w:sz w:val="22"/>
                <w:szCs w:val="22"/>
              </w:rPr>
            </w:pPr>
          </w:p>
          <w:p w14:paraId="43853DA9" w14:textId="77777777" w:rsidR="006F6490" w:rsidRDefault="006F6490" w:rsidP="006F6490">
            <w:pPr>
              <w:jc w:val="center"/>
              <w:rPr>
                <w:noProof/>
                <w:sz w:val="22"/>
                <w:szCs w:val="22"/>
              </w:rPr>
            </w:pPr>
            <w:r>
              <w:rPr>
                <w:noProof/>
                <w:sz w:val="22"/>
                <w:szCs w:val="22"/>
              </w:rPr>
              <w:t>E</w:t>
            </w:r>
          </w:p>
          <w:p w14:paraId="699B57F4" w14:textId="77777777" w:rsidR="006F6490" w:rsidRDefault="006F6490" w:rsidP="006F6490">
            <w:pPr>
              <w:jc w:val="center"/>
              <w:rPr>
                <w:noProof/>
                <w:sz w:val="22"/>
                <w:szCs w:val="22"/>
              </w:rPr>
            </w:pPr>
          </w:p>
          <w:p w14:paraId="078A2A7F" w14:textId="77777777" w:rsidR="006F6490" w:rsidRDefault="006F6490" w:rsidP="006F6490">
            <w:pPr>
              <w:jc w:val="center"/>
              <w:rPr>
                <w:noProof/>
                <w:sz w:val="22"/>
                <w:szCs w:val="22"/>
              </w:rPr>
            </w:pPr>
            <w:r>
              <w:rPr>
                <w:noProof/>
                <w:sz w:val="22"/>
                <w:szCs w:val="22"/>
              </w:rPr>
              <w:t>E</w:t>
            </w:r>
          </w:p>
          <w:p w14:paraId="5A8D1178" w14:textId="77777777" w:rsidR="006F6490" w:rsidRDefault="006F6490" w:rsidP="006F6490">
            <w:pPr>
              <w:jc w:val="center"/>
              <w:rPr>
                <w:noProof/>
                <w:sz w:val="22"/>
                <w:szCs w:val="22"/>
              </w:rPr>
            </w:pPr>
          </w:p>
          <w:p w14:paraId="70E3FF6F" w14:textId="77777777" w:rsidR="006F6490" w:rsidRDefault="006F6490" w:rsidP="006F6490">
            <w:pPr>
              <w:jc w:val="center"/>
              <w:rPr>
                <w:noProof/>
                <w:sz w:val="22"/>
                <w:szCs w:val="22"/>
              </w:rPr>
            </w:pPr>
            <w:r>
              <w:rPr>
                <w:noProof/>
                <w:sz w:val="22"/>
                <w:szCs w:val="22"/>
              </w:rPr>
              <w:t>E</w:t>
            </w:r>
          </w:p>
          <w:p w14:paraId="75CB332B" w14:textId="77777777" w:rsidR="006F6490" w:rsidRDefault="006F6490" w:rsidP="006F6490">
            <w:pPr>
              <w:jc w:val="center"/>
              <w:rPr>
                <w:noProof/>
                <w:sz w:val="22"/>
                <w:szCs w:val="22"/>
              </w:rPr>
            </w:pPr>
          </w:p>
          <w:p w14:paraId="0F76DD8E" w14:textId="77777777" w:rsidR="006B613E" w:rsidRPr="0090186C" w:rsidRDefault="005A221A" w:rsidP="006F6490">
            <w:pPr>
              <w:jc w:val="center"/>
              <w:rPr>
                <w:sz w:val="22"/>
                <w:szCs w:val="22"/>
              </w:rPr>
            </w:pPr>
            <w:r w:rsidRPr="0090186C">
              <w:rPr>
                <w:sz w:val="22"/>
                <w:szCs w:val="22"/>
              </w:rPr>
              <w:fldChar w:fldCharType="end"/>
            </w:r>
            <w:bookmarkEnd w:id="35"/>
          </w:p>
        </w:tc>
        <w:tc>
          <w:tcPr>
            <w:tcW w:w="2040" w:type="dxa"/>
            <w:tcBorders>
              <w:top w:val="single" w:sz="4" w:space="0" w:color="C0C0C0"/>
              <w:left w:val="nil"/>
              <w:bottom w:val="single" w:sz="4" w:space="0" w:color="C0C0C0"/>
              <w:right w:val="single" w:sz="4" w:space="0" w:color="000000"/>
            </w:tcBorders>
          </w:tcPr>
          <w:p w14:paraId="5E1E3779" w14:textId="77777777" w:rsidR="006F6490" w:rsidRDefault="005A221A" w:rsidP="006F6490">
            <w:pPr>
              <w:jc w:val="center"/>
              <w:rPr>
                <w:noProof/>
                <w:sz w:val="22"/>
                <w:szCs w:val="22"/>
              </w:rPr>
            </w:pPr>
            <w:r w:rsidRPr="0090186C">
              <w:rPr>
                <w:sz w:val="22"/>
                <w:szCs w:val="22"/>
              </w:rPr>
              <w:fldChar w:fldCharType="begin">
                <w:ffData>
                  <w:name w:val="Text32"/>
                  <w:enabled/>
                  <w:calcOnExit w:val="0"/>
                  <w:textInput/>
                </w:ffData>
              </w:fldChar>
            </w:r>
            <w:bookmarkStart w:id="36" w:name="Text32"/>
            <w:r w:rsidR="006B613E"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AF/I</w:t>
            </w:r>
          </w:p>
          <w:p w14:paraId="48430136" w14:textId="77777777" w:rsidR="006F6490" w:rsidRDefault="006F6490" w:rsidP="006F6490">
            <w:pPr>
              <w:jc w:val="center"/>
              <w:rPr>
                <w:noProof/>
                <w:sz w:val="22"/>
                <w:szCs w:val="22"/>
              </w:rPr>
            </w:pPr>
          </w:p>
          <w:p w14:paraId="4D924FCE" w14:textId="77777777" w:rsidR="006F6490" w:rsidRDefault="006F6490" w:rsidP="006F6490">
            <w:pPr>
              <w:jc w:val="center"/>
              <w:rPr>
                <w:noProof/>
                <w:sz w:val="22"/>
                <w:szCs w:val="22"/>
              </w:rPr>
            </w:pPr>
            <w:r>
              <w:rPr>
                <w:noProof/>
                <w:sz w:val="22"/>
                <w:szCs w:val="22"/>
              </w:rPr>
              <w:t>AF/I</w:t>
            </w:r>
          </w:p>
          <w:p w14:paraId="010C6DDA" w14:textId="77777777" w:rsidR="006F6490" w:rsidRDefault="006F6490" w:rsidP="006F6490">
            <w:pPr>
              <w:jc w:val="center"/>
              <w:rPr>
                <w:noProof/>
                <w:sz w:val="22"/>
                <w:szCs w:val="22"/>
              </w:rPr>
            </w:pPr>
          </w:p>
          <w:p w14:paraId="54DEF9C5" w14:textId="77777777" w:rsidR="006F6490" w:rsidRDefault="006F6490" w:rsidP="006F6490">
            <w:pPr>
              <w:jc w:val="center"/>
              <w:rPr>
                <w:noProof/>
                <w:sz w:val="22"/>
                <w:szCs w:val="22"/>
              </w:rPr>
            </w:pPr>
          </w:p>
          <w:p w14:paraId="0920CF8A" w14:textId="77777777" w:rsidR="006F6490" w:rsidRDefault="006F6490" w:rsidP="006F6490">
            <w:pPr>
              <w:jc w:val="center"/>
              <w:rPr>
                <w:noProof/>
                <w:sz w:val="22"/>
                <w:szCs w:val="22"/>
              </w:rPr>
            </w:pPr>
            <w:r>
              <w:rPr>
                <w:noProof/>
                <w:sz w:val="22"/>
                <w:szCs w:val="22"/>
              </w:rPr>
              <w:t>AF/I</w:t>
            </w:r>
          </w:p>
          <w:p w14:paraId="4AC69F53" w14:textId="77777777" w:rsidR="006F6490" w:rsidRDefault="006F6490" w:rsidP="006F6490">
            <w:pPr>
              <w:jc w:val="center"/>
              <w:rPr>
                <w:noProof/>
                <w:sz w:val="22"/>
                <w:szCs w:val="22"/>
              </w:rPr>
            </w:pPr>
          </w:p>
          <w:p w14:paraId="40DB03DA" w14:textId="77777777" w:rsidR="006F6490" w:rsidRDefault="006F6490" w:rsidP="006F6490">
            <w:pPr>
              <w:jc w:val="center"/>
              <w:rPr>
                <w:noProof/>
                <w:sz w:val="22"/>
                <w:szCs w:val="22"/>
              </w:rPr>
            </w:pPr>
            <w:r>
              <w:rPr>
                <w:noProof/>
                <w:sz w:val="22"/>
                <w:szCs w:val="22"/>
              </w:rPr>
              <w:t>AF/I</w:t>
            </w:r>
          </w:p>
          <w:p w14:paraId="2D2F8DB9" w14:textId="77777777" w:rsidR="006F6490" w:rsidRDefault="006F6490" w:rsidP="006F6490">
            <w:pPr>
              <w:jc w:val="center"/>
              <w:rPr>
                <w:noProof/>
                <w:sz w:val="22"/>
                <w:szCs w:val="22"/>
              </w:rPr>
            </w:pPr>
          </w:p>
          <w:p w14:paraId="145CCFA5" w14:textId="77777777" w:rsidR="006B613E" w:rsidRPr="0090186C" w:rsidRDefault="006F6490" w:rsidP="006F6490">
            <w:pPr>
              <w:jc w:val="center"/>
              <w:rPr>
                <w:sz w:val="22"/>
                <w:szCs w:val="22"/>
              </w:rPr>
            </w:pPr>
            <w:r>
              <w:rPr>
                <w:noProof/>
                <w:sz w:val="22"/>
                <w:szCs w:val="22"/>
              </w:rPr>
              <w:t>AF/I</w:t>
            </w:r>
            <w:r w:rsidR="005A221A" w:rsidRPr="0090186C">
              <w:rPr>
                <w:sz w:val="22"/>
                <w:szCs w:val="22"/>
              </w:rPr>
              <w:fldChar w:fldCharType="end"/>
            </w:r>
            <w:bookmarkEnd w:id="36"/>
          </w:p>
        </w:tc>
      </w:tr>
      <w:tr w:rsidR="006B613E" w:rsidRPr="00F20560" w14:paraId="2C7237A0" w14:textId="77777777">
        <w:tc>
          <w:tcPr>
            <w:tcW w:w="6870" w:type="dxa"/>
            <w:tcBorders>
              <w:top w:val="single" w:sz="4" w:space="0" w:color="C0C0C0"/>
              <w:left w:val="single" w:sz="4" w:space="0" w:color="000000"/>
              <w:bottom w:val="single" w:sz="4" w:space="0" w:color="C0C0C0"/>
              <w:right w:val="single" w:sz="4" w:space="0" w:color="000000"/>
            </w:tcBorders>
          </w:tcPr>
          <w:p w14:paraId="7B7D790B" w14:textId="4F5B0F47" w:rsidR="006B613E" w:rsidRPr="0090186C" w:rsidRDefault="005A221A" w:rsidP="00F42829">
            <w:pPr>
              <w:rPr>
                <w:sz w:val="22"/>
                <w:szCs w:val="22"/>
              </w:rPr>
            </w:pPr>
            <w:r w:rsidRPr="0090186C">
              <w:rPr>
                <w:sz w:val="22"/>
                <w:szCs w:val="22"/>
              </w:rPr>
              <w:fldChar w:fldCharType="begin">
                <w:ffData>
                  <w:name w:val="Text21"/>
                  <w:enabled/>
                  <w:calcOnExit w:val="0"/>
                  <w:textInput/>
                </w:ffData>
              </w:fldChar>
            </w:r>
            <w:bookmarkStart w:id="37" w:name="Text21"/>
            <w:r w:rsidR="006B613E" w:rsidRPr="0090186C">
              <w:rPr>
                <w:sz w:val="22"/>
                <w:szCs w:val="22"/>
              </w:rPr>
              <w:instrText xml:space="preserve"> FORMTEXT </w:instrText>
            </w:r>
            <w:r w:rsidRPr="0090186C">
              <w:rPr>
                <w:sz w:val="22"/>
                <w:szCs w:val="22"/>
              </w:rPr>
            </w:r>
            <w:r w:rsidRPr="0090186C">
              <w:rPr>
                <w:sz w:val="22"/>
                <w:szCs w:val="22"/>
              </w:rPr>
              <w:fldChar w:fldCharType="separate"/>
            </w:r>
            <w:r w:rsidR="00D54DA7">
              <w:rPr>
                <w:noProof/>
                <w:sz w:val="22"/>
                <w:szCs w:val="22"/>
              </w:rPr>
              <w:t>Strong coaching and mentoring skills</w:t>
            </w:r>
            <w:r w:rsidRPr="0090186C">
              <w:rPr>
                <w:sz w:val="22"/>
                <w:szCs w:val="22"/>
              </w:rPr>
              <w:fldChar w:fldCharType="end"/>
            </w:r>
            <w:bookmarkEnd w:id="37"/>
          </w:p>
        </w:tc>
        <w:tc>
          <w:tcPr>
            <w:tcW w:w="1638" w:type="dxa"/>
            <w:gridSpan w:val="2"/>
            <w:tcBorders>
              <w:top w:val="single" w:sz="4" w:space="0" w:color="C0C0C0"/>
              <w:left w:val="nil"/>
              <w:bottom w:val="single" w:sz="4" w:space="0" w:color="C0C0C0"/>
              <w:right w:val="single" w:sz="4" w:space="0" w:color="000000"/>
            </w:tcBorders>
          </w:tcPr>
          <w:p w14:paraId="1799A192" w14:textId="28B9296E" w:rsidR="006B613E" w:rsidRPr="0090186C" w:rsidRDefault="005A221A" w:rsidP="00F42829">
            <w:pPr>
              <w:jc w:val="center"/>
              <w:rPr>
                <w:sz w:val="22"/>
                <w:szCs w:val="22"/>
              </w:rPr>
            </w:pPr>
            <w:r w:rsidRPr="0090186C">
              <w:rPr>
                <w:sz w:val="22"/>
                <w:szCs w:val="22"/>
              </w:rPr>
              <w:fldChar w:fldCharType="begin">
                <w:ffData>
                  <w:name w:val="Text27"/>
                  <w:enabled/>
                  <w:calcOnExit w:val="0"/>
                  <w:textInput/>
                </w:ffData>
              </w:fldChar>
            </w:r>
            <w:bookmarkStart w:id="38" w:name="Text27"/>
            <w:r w:rsidR="006B613E" w:rsidRPr="0090186C">
              <w:rPr>
                <w:sz w:val="22"/>
                <w:szCs w:val="22"/>
              </w:rPr>
              <w:instrText xml:space="preserve"> FORMTEXT </w:instrText>
            </w:r>
            <w:r w:rsidRPr="0090186C">
              <w:rPr>
                <w:sz w:val="22"/>
                <w:szCs w:val="22"/>
              </w:rPr>
            </w:r>
            <w:r w:rsidRPr="0090186C">
              <w:rPr>
                <w:sz w:val="22"/>
                <w:szCs w:val="22"/>
              </w:rPr>
              <w:fldChar w:fldCharType="separate"/>
            </w:r>
            <w:r w:rsidR="00D54DA7">
              <w:rPr>
                <w:noProof/>
                <w:sz w:val="22"/>
                <w:szCs w:val="22"/>
              </w:rPr>
              <w:t>E</w:t>
            </w:r>
            <w:r w:rsidRPr="0090186C">
              <w:rPr>
                <w:sz w:val="22"/>
                <w:szCs w:val="22"/>
              </w:rPr>
              <w:fldChar w:fldCharType="end"/>
            </w:r>
            <w:bookmarkEnd w:id="38"/>
          </w:p>
        </w:tc>
        <w:tc>
          <w:tcPr>
            <w:tcW w:w="2040" w:type="dxa"/>
            <w:tcBorders>
              <w:top w:val="single" w:sz="4" w:space="0" w:color="C0C0C0"/>
              <w:left w:val="nil"/>
              <w:bottom w:val="single" w:sz="4" w:space="0" w:color="C0C0C0"/>
              <w:right w:val="single" w:sz="4" w:space="0" w:color="000000"/>
            </w:tcBorders>
          </w:tcPr>
          <w:p w14:paraId="7BD81A34" w14:textId="0984BE5B" w:rsidR="006B613E" w:rsidRPr="0090186C" w:rsidRDefault="005A221A" w:rsidP="00F42829">
            <w:pPr>
              <w:jc w:val="center"/>
              <w:rPr>
                <w:sz w:val="22"/>
                <w:szCs w:val="22"/>
              </w:rPr>
            </w:pPr>
            <w:r w:rsidRPr="0090186C">
              <w:rPr>
                <w:sz w:val="22"/>
                <w:szCs w:val="22"/>
              </w:rPr>
              <w:fldChar w:fldCharType="begin">
                <w:ffData>
                  <w:name w:val="Text33"/>
                  <w:enabled/>
                  <w:calcOnExit w:val="0"/>
                  <w:textInput/>
                </w:ffData>
              </w:fldChar>
            </w:r>
            <w:bookmarkStart w:id="39" w:name="Text33"/>
            <w:r w:rsidR="006B613E" w:rsidRPr="0090186C">
              <w:rPr>
                <w:sz w:val="22"/>
                <w:szCs w:val="22"/>
              </w:rPr>
              <w:instrText xml:space="preserve"> FORMTEXT </w:instrText>
            </w:r>
            <w:r w:rsidRPr="0090186C">
              <w:rPr>
                <w:sz w:val="22"/>
                <w:szCs w:val="22"/>
              </w:rPr>
            </w:r>
            <w:r w:rsidRPr="0090186C">
              <w:rPr>
                <w:sz w:val="22"/>
                <w:szCs w:val="22"/>
              </w:rPr>
              <w:fldChar w:fldCharType="separate"/>
            </w:r>
            <w:r w:rsidR="00D54DA7">
              <w:rPr>
                <w:noProof/>
                <w:sz w:val="22"/>
                <w:szCs w:val="22"/>
              </w:rPr>
              <w:t>AF/I</w:t>
            </w:r>
            <w:r w:rsidRPr="0090186C">
              <w:rPr>
                <w:sz w:val="22"/>
                <w:szCs w:val="22"/>
              </w:rPr>
              <w:fldChar w:fldCharType="end"/>
            </w:r>
            <w:bookmarkEnd w:id="39"/>
          </w:p>
        </w:tc>
      </w:tr>
      <w:tr w:rsidR="006B613E" w:rsidRPr="00F20560" w14:paraId="71E80DC2"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34CCBCFB" w14:textId="15CBD6F1" w:rsidR="006B613E" w:rsidRPr="0090186C" w:rsidRDefault="005A221A" w:rsidP="00F42829">
            <w:pPr>
              <w:rPr>
                <w:sz w:val="22"/>
                <w:szCs w:val="22"/>
              </w:rPr>
            </w:pPr>
            <w:r w:rsidRPr="0090186C">
              <w:rPr>
                <w:sz w:val="22"/>
                <w:szCs w:val="22"/>
              </w:rPr>
              <w:fldChar w:fldCharType="begin">
                <w:ffData>
                  <w:name w:val="Text22"/>
                  <w:enabled/>
                  <w:calcOnExit w:val="0"/>
                  <w:textInput/>
                </w:ffData>
              </w:fldChar>
            </w:r>
            <w:bookmarkStart w:id="40" w:name="Text22"/>
            <w:r w:rsidR="006B613E" w:rsidRPr="0090186C">
              <w:rPr>
                <w:sz w:val="22"/>
                <w:szCs w:val="22"/>
              </w:rPr>
              <w:instrText xml:space="preserve"> FORMTEXT </w:instrText>
            </w:r>
            <w:r w:rsidRPr="0090186C">
              <w:rPr>
                <w:sz w:val="22"/>
                <w:szCs w:val="22"/>
              </w:rPr>
            </w:r>
            <w:r w:rsidRPr="0090186C">
              <w:rPr>
                <w:sz w:val="22"/>
                <w:szCs w:val="22"/>
              </w:rPr>
              <w:fldChar w:fldCharType="separate"/>
            </w:r>
            <w:r w:rsidR="00D54DA7">
              <w:rPr>
                <w:sz w:val="22"/>
                <w:szCs w:val="22"/>
              </w:rPr>
              <w:t>Ability to be assertive whilst remaining person centered and professional at all times</w:t>
            </w:r>
            <w:r w:rsidRPr="0090186C">
              <w:rPr>
                <w:sz w:val="22"/>
                <w:szCs w:val="22"/>
              </w:rPr>
              <w:fldChar w:fldCharType="end"/>
            </w:r>
            <w:bookmarkEnd w:id="40"/>
          </w:p>
        </w:tc>
        <w:tc>
          <w:tcPr>
            <w:tcW w:w="1638" w:type="dxa"/>
            <w:gridSpan w:val="2"/>
            <w:tcBorders>
              <w:top w:val="single" w:sz="4" w:space="0" w:color="C0C0C0"/>
              <w:left w:val="nil"/>
              <w:bottom w:val="single" w:sz="4" w:space="0" w:color="C0C0C0"/>
              <w:right w:val="single" w:sz="4" w:space="0" w:color="000000"/>
            </w:tcBorders>
          </w:tcPr>
          <w:p w14:paraId="2D7ACA71" w14:textId="00AA7C45" w:rsidR="006B613E" w:rsidRPr="0090186C" w:rsidRDefault="005A221A" w:rsidP="00F42829">
            <w:pPr>
              <w:jc w:val="center"/>
              <w:rPr>
                <w:sz w:val="22"/>
                <w:szCs w:val="22"/>
              </w:rPr>
            </w:pPr>
            <w:r w:rsidRPr="0090186C">
              <w:rPr>
                <w:sz w:val="22"/>
                <w:szCs w:val="22"/>
              </w:rPr>
              <w:fldChar w:fldCharType="begin">
                <w:ffData>
                  <w:name w:val="Text28"/>
                  <w:enabled/>
                  <w:calcOnExit w:val="0"/>
                  <w:textInput/>
                </w:ffData>
              </w:fldChar>
            </w:r>
            <w:bookmarkStart w:id="41" w:name="Text28"/>
            <w:r w:rsidR="006B613E" w:rsidRPr="0090186C">
              <w:rPr>
                <w:sz w:val="22"/>
                <w:szCs w:val="22"/>
              </w:rPr>
              <w:instrText xml:space="preserve"> FORMTEXT </w:instrText>
            </w:r>
            <w:r w:rsidRPr="0090186C">
              <w:rPr>
                <w:sz w:val="22"/>
                <w:szCs w:val="22"/>
              </w:rPr>
            </w:r>
            <w:r w:rsidRPr="0090186C">
              <w:rPr>
                <w:sz w:val="22"/>
                <w:szCs w:val="22"/>
              </w:rPr>
              <w:fldChar w:fldCharType="separate"/>
            </w:r>
            <w:r w:rsidR="00D54DA7">
              <w:rPr>
                <w:noProof/>
                <w:sz w:val="22"/>
                <w:szCs w:val="22"/>
              </w:rPr>
              <w:t>E</w:t>
            </w:r>
            <w:r w:rsidRPr="0090186C">
              <w:rPr>
                <w:sz w:val="22"/>
                <w:szCs w:val="22"/>
              </w:rPr>
              <w:fldChar w:fldCharType="end"/>
            </w:r>
            <w:bookmarkEnd w:id="41"/>
          </w:p>
        </w:tc>
        <w:tc>
          <w:tcPr>
            <w:tcW w:w="2040" w:type="dxa"/>
            <w:tcBorders>
              <w:top w:val="single" w:sz="4" w:space="0" w:color="C0C0C0"/>
              <w:left w:val="nil"/>
              <w:bottom w:val="single" w:sz="4" w:space="0" w:color="C0C0C0"/>
              <w:right w:val="single" w:sz="4" w:space="0" w:color="000000"/>
            </w:tcBorders>
          </w:tcPr>
          <w:p w14:paraId="5AB5220C" w14:textId="5D2E371A" w:rsidR="006B613E" w:rsidRPr="0090186C" w:rsidRDefault="005A221A" w:rsidP="00F42829">
            <w:pPr>
              <w:jc w:val="center"/>
              <w:rPr>
                <w:sz w:val="22"/>
                <w:szCs w:val="22"/>
              </w:rPr>
            </w:pPr>
            <w:r w:rsidRPr="0090186C">
              <w:rPr>
                <w:sz w:val="22"/>
                <w:szCs w:val="22"/>
              </w:rPr>
              <w:fldChar w:fldCharType="begin">
                <w:ffData>
                  <w:name w:val="Text34"/>
                  <w:enabled/>
                  <w:calcOnExit w:val="0"/>
                  <w:textInput/>
                </w:ffData>
              </w:fldChar>
            </w:r>
            <w:bookmarkStart w:id="42" w:name="Text34"/>
            <w:r w:rsidR="006B613E" w:rsidRPr="0090186C">
              <w:rPr>
                <w:sz w:val="22"/>
                <w:szCs w:val="22"/>
              </w:rPr>
              <w:instrText xml:space="preserve"> FORMTEXT </w:instrText>
            </w:r>
            <w:r w:rsidRPr="0090186C">
              <w:rPr>
                <w:sz w:val="22"/>
                <w:szCs w:val="22"/>
              </w:rPr>
            </w:r>
            <w:r w:rsidRPr="0090186C">
              <w:rPr>
                <w:sz w:val="22"/>
                <w:szCs w:val="22"/>
              </w:rPr>
              <w:fldChar w:fldCharType="separate"/>
            </w:r>
            <w:r w:rsidR="00D54DA7">
              <w:rPr>
                <w:noProof/>
                <w:sz w:val="22"/>
                <w:szCs w:val="22"/>
              </w:rPr>
              <w:t>AF/I</w:t>
            </w:r>
            <w:r w:rsidRPr="0090186C">
              <w:rPr>
                <w:sz w:val="22"/>
                <w:szCs w:val="22"/>
              </w:rPr>
              <w:fldChar w:fldCharType="end"/>
            </w:r>
            <w:bookmarkEnd w:id="42"/>
          </w:p>
        </w:tc>
      </w:tr>
      <w:tr w:rsidR="006B613E" w:rsidRPr="00F20560" w14:paraId="7CB28CE1" w14:textId="77777777">
        <w:trPr>
          <w:trHeight w:val="251"/>
        </w:trPr>
        <w:tc>
          <w:tcPr>
            <w:tcW w:w="6870" w:type="dxa"/>
            <w:tcBorders>
              <w:top w:val="single" w:sz="4" w:space="0" w:color="C0C0C0"/>
              <w:left w:val="single" w:sz="4" w:space="0" w:color="000000"/>
              <w:bottom w:val="single" w:sz="4" w:space="0" w:color="C0C0C0"/>
              <w:right w:val="single" w:sz="4" w:space="0" w:color="000000"/>
            </w:tcBorders>
          </w:tcPr>
          <w:p w14:paraId="6E64BECA" w14:textId="77777777" w:rsidR="006B613E" w:rsidRPr="0090186C" w:rsidRDefault="005A221A" w:rsidP="00F42829">
            <w:pPr>
              <w:rPr>
                <w:sz w:val="22"/>
                <w:szCs w:val="22"/>
              </w:rPr>
            </w:pPr>
            <w:r w:rsidRPr="0090186C">
              <w:rPr>
                <w:sz w:val="22"/>
                <w:szCs w:val="22"/>
              </w:rPr>
              <w:fldChar w:fldCharType="begin">
                <w:ffData>
                  <w:name w:val="Text23"/>
                  <w:enabled/>
                  <w:calcOnExit w:val="0"/>
                  <w:textInput/>
                </w:ffData>
              </w:fldChar>
            </w:r>
            <w:bookmarkStart w:id="43" w:name="Text23"/>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43"/>
          </w:p>
        </w:tc>
        <w:tc>
          <w:tcPr>
            <w:tcW w:w="1638" w:type="dxa"/>
            <w:gridSpan w:val="2"/>
            <w:tcBorders>
              <w:top w:val="single" w:sz="4" w:space="0" w:color="C0C0C0"/>
              <w:left w:val="nil"/>
              <w:bottom w:val="single" w:sz="4" w:space="0" w:color="C0C0C0"/>
              <w:right w:val="single" w:sz="4" w:space="0" w:color="000000"/>
            </w:tcBorders>
          </w:tcPr>
          <w:p w14:paraId="29F83A34" w14:textId="77777777" w:rsidR="006B613E" w:rsidRPr="0090186C" w:rsidRDefault="005A221A" w:rsidP="00F42829">
            <w:pPr>
              <w:jc w:val="center"/>
              <w:rPr>
                <w:sz w:val="22"/>
                <w:szCs w:val="22"/>
              </w:rPr>
            </w:pPr>
            <w:r w:rsidRPr="0090186C">
              <w:rPr>
                <w:sz w:val="22"/>
                <w:szCs w:val="22"/>
              </w:rPr>
              <w:fldChar w:fldCharType="begin">
                <w:ffData>
                  <w:name w:val="Text29"/>
                  <w:enabled/>
                  <w:calcOnExit w:val="0"/>
                  <w:textInput/>
                </w:ffData>
              </w:fldChar>
            </w:r>
            <w:bookmarkStart w:id="44" w:name="Text29"/>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44"/>
          </w:p>
        </w:tc>
        <w:tc>
          <w:tcPr>
            <w:tcW w:w="2040" w:type="dxa"/>
            <w:tcBorders>
              <w:top w:val="single" w:sz="4" w:space="0" w:color="C0C0C0"/>
              <w:left w:val="nil"/>
              <w:bottom w:val="single" w:sz="4" w:space="0" w:color="C0C0C0"/>
              <w:right w:val="single" w:sz="4" w:space="0" w:color="000000"/>
            </w:tcBorders>
          </w:tcPr>
          <w:p w14:paraId="32DDA93E" w14:textId="77777777" w:rsidR="006B613E" w:rsidRPr="0090186C" w:rsidRDefault="005A221A" w:rsidP="00F42829">
            <w:pPr>
              <w:jc w:val="center"/>
              <w:rPr>
                <w:sz w:val="22"/>
                <w:szCs w:val="22"/>
              </w:rPr>
            </w:pPr>
            <w:r w:rsidRPr="0090186C">
              <w:rPr>
                <w:sz w:val="22"/>
                <w:szCs w:val="22"/>
              </w:rPr>
              <w:fldChar w:fldCharType="begin">
                <w:ffData>
                  <w:name w:val="Text35"/>
                  <w:enabled/>
                  <w:calcOnExit w:val="0"/>
                  <w:textInput/>
                </w:ffData>
              </w:fldChar>
            </w:r>
            <w:bookmarkStart w:id="45" w:name="Text35"/>
            <w:r w:rsidR="006B613E" w:rsidRPr="0090186C">
              <w:rPr>
                <w:sz w:val="22"/>
                <w:szCs w:val="22"/>
              </w:rPr>
              <w:instrText xml:space="preserve"> FORMTEXT </w:instrText>
            </w:r>
            <w:r w:rsidRPr="0090186C">
              <w:rPr>
                <w:sz w:val="22"/>
                <w:szCs w:val="22"/>
              </w:rPr>
            </w:r>
            <w:r w:rsidRPr="0090186C">
              <w:rPr>
                <w:sz w:val="22"/>
                <w:szCs w:val="22"/>
              </w:rPr>
              <w:fldChar w:fldCharType="separate"/>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00FF2B77" w:rsidRPr="0090186C">
              <w:rPr>
                <w:noProof/>
                <w:sz w:val="22"/>
                <w:szCs w:val="22"/>
              </w:rPr>
              <w:t> </w:t>
            </w:r>
            <w:r w:rsidRPr="0090186C">
              <w:rPr>
                <w:sz w:val="22"/>
                <w:szCs w:val="22"/>
              </w:rPr>
              <w:fldChar w:fldCharType="end"/>
            </w:r>
            <w:bookmarkEnd w:id="45"/>
          </w:p>
        </w:tc>
      </w:tr>
      <w:tr w:rsidR="00F23067" w:rsidRPr="00E102F0" w14:paraId="10ADB8CC" w14:textId="77777777" w:rsidTr="00C945F5">
        <w:trPr>
          <w:trHeight w:val="1365"/>
        </w:trPr>
        <w:tc>
          <w:tcPr>
            <w:tcW w:w="6870" w:type="dxa"/>
            <w:tcBorders>
              <w:top w:val="single" w:sz="4" w:space="0" w:color="000000"/>
              <w:left w:val="single" w:sz="4" w:space="0" w:color="000000"/>
              <w:right w:val="single" w:sz="4" w:space="0" w:color="000000"/>
            </w:tcBorders>
          </w:tcPr>
          <w:p w14:paraId="68D3A060" w14:textId="77777777" w:rsidR="00F23067" w:rsidRPr="0090186C" w:rsidRDefault="00F23067" w:rsidP="002D6661">
            <w:pPr>
              <w:spacing w:before="60"/>
              <w:rPr>
                <w:sz w:val="22"/>
                <w:szCs w:val="22"/>
              </w:rPr>
            </w:pPr>
            <w:r w:rsidRPr="0090186C">
              <w:rPr>
                <w:b/>
                <w:sz w:val="22"/>
                <w:szCs w:val="22"/>
              </w:rPr>
              <w:lastRenderedPageBreak/>
              <w:t>Other (including special requirements)</w:t>
            </w:r>
          </w:p>
          <w:p w14:paraId="19BC80D5" w14:textId="77777777" w:rsidR="00F23067" w:rsidRPr="0090186C" w:rsidRDefault="00F23067" w:rsidP="002D6661">
            <w:pPr>
              <w:rPr>
                <w:sz w:val="22"/>
                <w:szCs w:val="22"/>
              </w:rPr>
            </w:pPr>
          </w:p>
          <w:p w14:paraId="6FA72BD1" w14:textId="77777777" w:rsidR="00F23067" w:rsidRPr="0090186C" w:rsidRDefault="00F23067" w:rsidP="00F20560">
            <w:pPr>
              <w:numPr>
                <w:ilvl w:val="0"/>
                <w:numId w:val="15"/>
              </w:numPr>
              <w:rPr>
                <w:sz w:val="22"/>
                <w:szCs w:val="22"/>
              </w:rPr>
            </w:pPr>
            <w:r w:rsidRPr="0090186C">
              <w:rPr>
                <w:sz w:val="22"/>
                <w:szCs w:val="22"/>
              </w:rPr>
              <w:t>Commitment to equality and diversity</w:t>
            </w:r>
          </w:p>
          <w:p w14:paraId="7B48D2DB" w14:textId="77777777" w:rsidR="00F23067" w:rsidRPr="0090186C" w:rsidRDefault="00F23067" w:rsidP="002D6661">
            <w:pPr>
              <w:numPr>
                <w:ilvl w:val="0"/>
                <w:numId w:val="15"/>
              </w:numPr>
              <w:rPr>
                <w:sz w:val="22"/>
                <w:szCs w:val="22"/>
              </w:rPr>
            </w:pPr>
            <w:r w:rsidRPr="0090186C">
              <w:rPr>
                <w:sz w:val="22"/>
                <w:szCs w:val="22"/>
              </w:rPr>
              <w:t>Commitment to health and safety</w:t>
            </w:r>
          </w:p>
          <w:p w14:paraId="33CE04FC" w14:textId="77777777" w:rsidR="002A5733" w:rsidRPr="0090186C" w:rsidRDefault="005A221A" w:rsidP="00CA11A5">
            <w:pPr>
              <w:numPr>
                <w:ilvl w:val="0"/>
                <w:numId w:val="15"/>
              </w:numPr>
              <w:rPr>
                <w:sz w:val="22"/>
                <w:szCs w:val="22"/>
              </w:rPr>
            </w:pPr>
            <w:r w:rsidRPr="0090186C">
              <w:rPr>
                <w:sz w:val="22"/>
                <w:szCs w:val="22"/>
              </w:rPr>
              <w:fldChar w:fldCharType="begin">
                <w:ffData>
                  <w:name w:val="Text77"/>
                  <w:enabled/>
                  <w:calcOnExit w:val="0"/>
                  <w:textInput/>
                </w:ffData>
              </w:fldChar>
            </w:r>
            <w:r w:rsidR="002A5733"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Essential Car User Post</w:t>
            </w:r>
            <w:r w:rsidRPr="0090186C">
              <w:rPr>
                <w:sz w:val="22"/>
                <w:szCs w:val="22"/>
              </w:rPr>
              <w:fldChar w:fldCharType="end"/>
            </w:r>
          </w:p>
          <w:p w14:paraId="01A200E8" w14:textId="77777777" w:rsidR="006F6490" w:rsidRDefault="005A221A" w:rsidP="00CA11A5">
            <w:pPr>
              <w:numPr>
                <w:ilvl w:val="0"/>
                <w:numId w:val="15"/>
              </w:numPr>
              <w:rPr>
                <w:sz w:val="22"/>
                <w:szCs w:val="22"/>
              </w:rPr>
            </w:pPr>
            <w:r w:rsidRPr="0090186C">
              <w:rPr>
                <w:sz w:val="22"/>
                <w:szCs w:val="22"/>
              </w:rPr>
              <w:fldChar w:fldCharType="begin">
                <w:ffData>
                  <w:name w:val="Text77"/>
                  <w:enabled/>
                  <w:calcOnExit w:val="0"/>
                  <w:textInput/>
                </w:ffData>
              </w:fldChar>
            </w:r>
            <w:r w:rsidR="002A5733"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Agile Worker</w:t>
            </w:r>
          </w:p>
          <w:p w14:paraId="3F097117" w14:textId="77777777" w:rsidR="002A5733" w:rsidRPr="0090186C" w:rsidRDefault="006F6490" w:rsidP="00CA11A5">
            <w:pPr>
              <w:numPr>
                <w:ilvl w:val="0"/>
                <w:numId w:val="15"/>
              </w:numPr>
              <w:rPr>
                <w:sz w:val="22"/>
                <w:szCs w:val="22"/>
              </w:rPr>
            </w:pPr>
            <w:r>
              <w:rPr>
                <w:sz w:val="22"/>
                <w:szCs w:val="22"/>
              </w:rPr>
              <w:t>Work Patterns to meet the needs of the Service</w:t>
            </w:r>
            <w:r w:rsidR="005A221A" w:rsidRPr="0090186C">
              <w:rPr>
                <w:sz w:val="22"/>
                <w:szCs w:val="22"/>
              </w:rPr>
              <w:fldChar w:fldCharType="end"/>
            </w:r>
          </w:p>
          <w:p w14:paraId="68444AA8" w14:textId="77777777" w:rsidR="002A5733" w:rsidRPr="0090186C" w:rsidRDefault="002A5733" w:rsidP="00C945F5">
            <w:pPr>
              <w:ind w:left="340"/>
              <w:rPr>
                <w:sz w:val="22"/>
                <w:szCs w:val="22"/>
              </w:rPr>
            </w:pPr>
          </w:p>
        </w:tc>
        <w:tc>
          <w:tcPr>
            <w:tcW w:w="1638" w:type="dxa"/>
            <w:gridSpan w:val="2"/>
            <w:tcBorders>
              <w:top w:val="single" w:sz="4" w:space="0" w:color="000000"/>
              <w:left w:val="nil"/>
              <w:right w:val="single" w:sz="4" w:space="0" w:color="000000"/>
            </w:tcBorders>
          </w:tcPr>
          <w:p w14:paraId="1EF10964" w14:textId="77777777" w:rsidR="00F23067" w:rsidRPr="0090186C" w:rsidRDefault="00F23067" w:rsidP="002D6661">
            <w:pPr>
              <w:jc w:val="center"/>
              <w:rPr>
                <w:sz w:val="22"/>
                <w:szCs w:val="22"/>
                <w:u w:val="single"/>
              </w:rPr>
            </w:pPr>
          </w:p>
          <w:p w14:paraId="20020C8F" w14:textId="77777777" w:rsidR="00F23067" w:rsidRPr="0090186C" w:rsidRDefault="00F23067" w:rsidP="002D6661">
            <w:pPr>
              <w:jc w:val="center"/>
              <w:rPr>
                <w:sz w:val="22"/>
                <w:szCs w:val="22"/>
                <w:u w:val="single"/>
              </w:rPr>
            </w:pPr>
          </w:p>
          <w:p w14:paraId="09A88B84" w14:textId="77777777" w:rsidR="00F23067" w:rsidRPr="0090186C" w:rsidRDefault="00F23067" w:rsidP="002D6661">
            <w:pPr>
              <w:jc w:val="center"/>
              <w:rPr>
                <w:sz w:val="22"/>
                <w:szCs w:val="22"/>
              </w:rPr>
            </w:pPr>
            <w:r w:rsidRPr="0090186C">
              <w:rPr>
                <w:sz w:val="22"/>
                <w:szCs w:val="22"/>
              </w:rPr>
              <w:t>E</w:t>
            </w:r>
          </w:p>
          <w:p w14:paraId="21FCF7F5" w14:textId="77777777" w:rsidR="00F23067" w:rsidRPr="0090186C" w:rsidRDefault="00F23067" w:rsidP="002D6661">
            <w:pPr>
              <w:jc w:val="center"/>
              <w:rPr>
                <w:sz w:val="22"/>
                <w:szCs w:val="22"/>
              </w:rPr>
            </w:pPr>
            <w:r w:rsidRPr="0090186C">
              <w:rPr>
                <w:sz w:val="22"/>
                <w:szCs w:val="22"/>
              </w:rPr>
              <w:t>E</w:t>
            </w:r>
          </w:p>
          <w:p w14:paraId="00C143E8" w14:textId="77777777" w:rsidR="00F23067" w:rsidRPr="0090186C" w:rsidRDefault="005A221A" w:rsidP="002D6661">
            <w:pPr>
              <w:numPr>
                <w:ins w:id="46" w:author="Corporate" w:date="2007-11-22T09:00:00Z"/>
              </w:numPr>
              <w:jc w:val="center"/>
              <w:rPr>
                <w:sz w:val="22"/>
                <w:szCs w:val="22"/>
              </w:rPr>
            </w:pPr>
            <w:r w:rsidRPr="0090186C">
              <w:rPr>
                <w:sz w:val="22"/>
                <w:szCs w:val="22"/>
              </w:rPr>
              <w:fldChar w:fldCharType="begin">
                <w:ffData>
                  <w:name w:val="Text77"/>
                  <w:enabled/>
                  <w:calcOnExit w:val="0"/>
                  <w:textInput/>
                </w:ffData>
              </w:fldChar>
            </w:r>
            <w:r w:rsidR="002A5733"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E</w:t>
            </w:r>
            <w:r w:rsidRPr="0090186C">
              <w:rPr>
                <w:sz w:val="22"/>
                <w:szCs w:val="22"/>
              </w:rPr>
              <w:fldChar w:fldCharType="end"/>
            </w:r>
          </w:p>
          <w:p w14:paraId="1156BCDA" w14:textId="77777777" w:rsidR="006F6490" w:rsidRDefault="005A221A" w:rsidP="002D6661">
            <w:pPr>
              <w:jc w:val="center"/>
              <w:rPr>
                <w:noProof/>
                <w:sz w:val="22"/>
                <w:szCs w:val="22"/>
              </w:rPr>
            </w:pPr>
            <w:r w:rsidRPr="0090186C">
              <w:rPr>
                <w:sz w:val="22"/>
                <w:szCs w:val="22"/>
              </w:rPr>
              <w:fldChar w:fldCharType="begin">
                <w:ffData>
                  <w:name w:val="Text77"/>
                  <w:enabled/>
                  <w:calcOnExit w:val="0"/>
                  <w:textInput/>
                </w:ffData>
              </w:fldChar>
            </w:r>
            <w:r w:rsidR="002A5733"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E</w:t>
            </w:r>
          </w:p>
          <w:p w14:paraId="4797B90F" w14:textId="77777777" w:rsidR="002A5733" w:rsidRPr="0090186C" w:rsidRDefault="006F6490" w:rsidP="002D6661">
            <w:pPr>
              <w:jc w:val="center"/>
              <w:rPr>
                <w:sz w:val="22"/>
                <w:szCs w:val="22"/>
              </w:rPr>
            </w:pPr>
            <w:r>
              <w:rPr>
                <w:noProof/>
                <w:sz w:val="22"/>
                <w:szCs w:val="22"/>
              </w:rPr>
              <w:t>E</w:t>
            </w:r>
            <w:r w:rsidR="005A221A" w:rsidRPr="0090186C">
              <w:rPr>
                <w:sz w:val="22"/>
                <w:szCs w:val="22"/>
              </w:rPr>
              <w:fldChar w:fldCharType="end"/>
            </w:r>
          </w:p>
          <w:p w14:paraId="22A34CD4" w14:textId="77777777" w:rsidR="002A5733" w:rsidRPr="0090186C" w:rsidRDefault="002A5733" w:rsidP="002D6661">
            <w:pPr>
              <w:jc w:val="center"/>
              <w:rPr>
                <w:sz w:val="22"/>
                <w:szCs w:val="22"/>
              </w:rPr>
            </w:pPr>
          </w:p>
        </w:tc>
        <w:tc>
          <w:tcPr>
            <w:tcW w:w="2040" w:type="dxa"/>
            <w:tcBorders>
              <w:top w:val="single" w:sz="4" w:space="0" w:color="000000"/>
              <w:left w:val="nil"/>
              <w:right w:val="single" w:sz="4" w:space="0" w:color="000000"/>
            </w:tcBorders>
          </w:tcPr>
          <w:p w14:paraId="6DC73109" w14:textId="77777777" w:rsidR="00F23067" w:rsidRPr="0090186C" w:rsidRDefault="00F23067" w:rsidP="002D6661">
            <w:pPr>
              <w:jc w:val="center"/>
              <w:rPr>
                <w:sz w:val="22"/>
                <w:szCs w:val="22"/>
                <w:u w:val="single"/>
              </w:rPr>
            </w:pPr>
          </w:p>
          <w:p w14:paraId="0DB1262D" w14:textId="77777777" w:rsidR="00F23067" w:rsidRPr="0090186C" w:rsidRDefault="00F23067" w:rsidP="002D6661">
            <w:pPr>
              <w:jc w:val="center"/>
              <w:rPr>
                <w:sz w:val="22"/>
                <w:szCs w:val="22"/>
                <w:u w:val="single"/>
              </w:rPr>
            </w:pPr>
          </w:p>
          <w:p w14:paraId="60124238" w14:textId="77777777" w:rsidR="00F23067" w:rsidRPr="0090186C" w:rsidRDefault="00F23067" w:rsidP="002D6661">
            <w:pPr>
              <w:jc w:val="center"/>
              <w:rPr>
                <w:sz w:val="22"/>
                <w:szCs w:val="22"/>
              </w:rPr>
            </w:pPr>
            <w:r w:rsidRPr="0090186C">
              <w:rPr>
                <w:sz w:val="22"/>
                <w:szCs w:val="22"/>
              </w:rPr>
              <w:t>I</w:t>
            </w:r>
          </w:p>
          <w:p w14:paraId="37834F30" w14:textId="77777777" w:rsidR="00F23067" w:rsidRPr="0090186C" w:rsidRDefault="00F23067" w:rsidP="002D6661">
            <w:pPr>
              <w:jc w:val="center"/>
              <w:rPr>
                <w:sz w:val="22"/>
                <w:szCs w:val="22"/>
              </w:rPr>
            </w:pPr>
            <w:r w:rsidRPr="0090186C">
              <w:rPr>
                <w:sz w:val="22"/>
                <w:szCs w:val="22"/>
              </w:rPr>
              <w:t>I</w:t>
            </w:r>
          </w:p>
          <w:p w14:paraId="4381AD0B" w14:textId="77777777" w:rsidR="00F23067" w:rsidRPr="0090186C" w:rsidRDefault="005A221A" w:rsidP="002D6661">
            <w:pPr>
              <w:numPr>
                <w:ins w:id="47" w:author="Corporate" w:date="2007-11-22T09:06:00Z"/>
              </w:numPr>
              <w:jc w:val="center"/>
              <w:rPr>
                <w:sz w:val="22"/>
                <w:szCs w:val="22"/>
              </w:rPr>
            </w:pPr>
            <w:r w:rsidRPr="0090186C">
              <w:rPr>
                <w:sz w:val="22"/>
                <w:szCs w:val="22"/>
              </w:rPr>
              <w:fldChar w:fldCharType="begin">
                <w:ffData>
                  <w:name w:val="Text77"/>
                  <w:enabled/>
                  <w:calcOnExit w:val="0"/>
                  <w:textInput/>
                </w:ffData>
              </w:fldChar>
            </w:r>
            <w:r w:rsidR="002A5733"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AF</w:t>
            </w:r>
            <w:r w:rsidRPr="0090186C">
              <w:rPr>
                <w:sz w:val="22"/>
                <w:szCs w:val="22"/>
              </w:rPr>
              <w:fldChar w:fldCharType="end"/>
            </w:r>
          </w:p>
          <w:p w14:paraId="60D85935" w14:textId="77777777" w:rsidR="006F6490" w:rsidRDefault="005A221A" w:rsidP="002D6661">
            <w:pPr>
              <w:jc w:val="center"/>
              <w:rPr>
                <w:noProof/>
                <w:sz w:val="22"/>
                <w:szCs w:val="22"/>
              </w:rPr>
            </w:pPr>
            <w:r w:rsidRPr="0090186C">
              <w:rPr>
                <w:sz w:val="22"/>
                <w:szCs w:val="22"/>
              </w:rPr>
              <w:fldChar w:fldCharType="begin">
                <w:ffData>
                  <w:name w:val="Text77"/>
                  <w:enabled/>
                  <w:calcOnExit w:val="0"/>
                  <w:textInput/>
                </w:ffData>
              </w:fldChar>
            </w:r>
            <w:r w:rsidR="002A5733" w:rsidRPr="0090186C">
              <w:rPr>
                <w:sz w:val="22"/>
                <w:szCs w:val="22"/>
              </w:rPr>
              <w:instrText xml:space="preserve"> FORMTEXT </w:instrText>
            </w:r>
            <w:r w:rsidRPr="0090186C">
              <w:rPr>
                <w:sz w:val="22"/>
                <w:szCs w:val="22"/>
              </w:rPr>
            </w:r>
            <w:r w:rsidRPr="0090186C">
              <w:rPr>
                <w:sz w:val="22"/>
                <w:szCs w:val="22"/>
              </w:rPr>
              <w:fldChar w:fldCharType="separate"/>
            </w:r>
            <w:r w:rsidR="006F6490">
              <w:rPr>
                <w:noProof/>
                <w:sz w:val="22"/>
                <w:szCs w:val="22"/>
              </w:rPr>
              <w:t>AF/I</w:t>
            </w:r>
          </w:p>
          <w:p w14:paraId="66E33AC4" w14:textId="77777777" w:rsidR="002A5733" w:rsidRPr="0090186C" w:rsidRDefault="006F6490" w:rsidP="002D6661">
            <w:pPr>
              <w:jc w:val="center"/>
              <w:rPr>
                <w:sz w:val="22"/>
                <w:szCs w:val="22"/>
              </w:rPr>
            </w:pPr>
            <w:r>
              <w:rPr>
                <w:noProof/>
                <w:sz w:val="22"/>
                <w:szCs w:val="22"/>
              </w:rPr>
              <w:t>AF/I</w:t>
            </w:r>
            <w:r w:rsidR="005A221A" w:rsidRPr="0090186C">
              <w:rPr>
                <w:sz w:val="22"/>
                <w:szCs w:val="22"/>
              </w:rPr>
              <w:fldChar w:fldCharType="end"/>
            </w:r>
          </w:p>
          <w:p w14:paraId="36525C5A" w14:textId="77777777" w:rsidR="002A5733" w:rsidRPr="0090186C" w:rsidRDefault="002A5733" w:rsidP="002D6661">
            <w:pPr>
              <w:jc w:val="center"/>
              <w:rPr>
                <w:sz w:val="22"/>
                <w:szCs w:val="22"/>
              </w:rPr>
            </w:pPr>
          </w:p>
        </w:tc>
      </w:tr>
    </w:tbl>
    <w:p w14:paraId="73972440" w14:textId="77777777" w:rsidR="00E73F4C" w:rsidRDefault="00E73F4C" w:rsidP="00F23067">
      <w:pPr>
        <w:rPr>
          <w:b/>
        </w:rPr>
        <w:sectPr w:rsidR="00E73F4C" w:rsidSect="0019766F">
          <w:type w:val="continuous"/>
          <w:pgSz w:w="11907" w:h="16840" w:code="9"/>
          <w:pgMar w:top="567" w:right="851" w:bottom="567" w:left="851" w:header="680" w:footer="680" w:gutter="0"/>
          <w:paperSrc w:first="15" w:other="15"/>
          <w:cols w:space="708"/>
          <w:docGrid w:linePitch="360"/>
        </w:sectPr>
      </w:pPr>
    </w:p>
    <w:tbl>
      <w:tblPr>
        <w:tblW w:w="10548" w:type="dxa"/>
        <w:tblLayout w:type="fixed"/>
        <w:tblLook w:val="0000" w:firstRow="0" w:lastRow="0" w:firstColumn="0" w:lastColumn="0" w:noHBand="0" w:noVBand="0"/>
      </w:tblPr>
      <w:tblGrid>
        <w:gridCol w:w="6870"/>
        <w:gridCol w:w="1638"/>
        <w:gridCol w:w="2040"/>
      </w:tblGrid>
      <w:tr w:rsidR="00F23067" w:rsidRPr="00E102F0" w14:paraId="3ACFD37D" w14:textId="77777777" w:rsidTr="00EB2C07">
        <w:trPr>
          <w:trHeight w:val="1365"/>
        </w:trPr>
        <w:tc>
          <w:tcPr>
            <w:tcW w:w="6870" w:type="dxa"/>
            <w:tcBorders>
              <w:left w:val="single" w:sz="4" w:space="0" w:color="000000"/>
              <w:right w:val="single" w:sz="4" w:space="0" w:color="000000"/>
            </w:tcBorders>
          </w:tcPr>
          <w:p w14:paraId="0856A9A8" w14:textId="77777777" w:rsidR="00F23067" w:rsidRPr="00C945F5" w:rsidRDefault="00F23067" w:rsidP="00F23067">
            <w:pPr>
              <w:rPr>
                <w:b/>
                <w:sz w:val="22"/>
                <w:szCs w:val="22"/>
              </w:rPr>
            </w:pPr>
            <w:r>
              <w:rPr>
                <w:b/>
              </w:rPr>
              <w:t>*</w:t>
            </w:r>
            <w:r w:rsidRPr="00C945F5">
              <w:rPr>
                <w:b/>
                <w:sz w:val="22"/>
                <w:szCs w:val="22"/>
              </w:rPr>
              <w:t>Delete/amend as applicable</w:t>
            </w:r>
          </w:p>
          <w:p w14:paraId="7FB755FD" w14:textId="77777777" w:rsidR="00F23067" w:rsidRPr="00F23067" w:rsidRDefault="00F23067" w:rsidP="0014084D">
            <w:r w:rsidRPr="00C945F5">
              <w:rPr>
                <w:sz w:val="22"/>
                <w:szCs w:val="22"/>
              </w:rPr>
              <w:t>*This is an essential car user post</w:t>
            </w:r>
            <w:r w:rsidR="0014084D" w:rsidRPr="00C945F5">
              <w:rPr>
                <w:sz w:val="22"/>
                <w:szCs w:val="22"/>
              </w:rPr>
              <w:t>.</w:t>
            </w:r>
            <w:r w:rsidRPr="00C945F5">
              <w:rPr>
                <w:sz w:val="22"/>
                <w:szCs w:val="22"/>
              </w:rPr>
              <w:t xml:space="preserve"> However in certain circumstances consideration may be given to applicants who as a consequence of disability are unable to drive</w:t>
            </w:r>
            <w:r w:rsidR="008E073F" w:rsidRPr="00C945F5">
              <w:rPr>
                <w:sz w:val="22"/>
                <w:szCs w:val="22"/>
              </w:rPr>
              <w:t>.</w:t>
            </w:r>
          </w:p>
        </w:tc>
        <w:tc>
          <w:tcPr>
            <w:tcW w:w="1638" w:type="dxa"/>
            <w:tcBorders>
              <w:left w:val="nil"/>
              <w:right w:val="single" w:sz="4" w:space="0" w:color="000000"/>
            </w:tcBorders>
          </w:tcPr>
          <w:p w14:paraId="376AC173" w14:textId="77777777" w:rsidR="00F23067" w:rsidRPr="00E102F0" w:rsidRDefault="00F23067" w:rsidP="002D6661">
            <w:pPr>
              <w:jc w:val="center"/>
              <w:rPr>
                <w:sz w:val="22"/>
                <w:szCs w:val="22"/>
                <w:u w:val="single"/>
              </w:rPr>
            </w:pPr>
          </w:p>
        </w:tc>
        <w:tc>
          <w:tcPr>
            <w:tcW w:w="2040" w:type="dxa"/>
            <w:tcBorders>
              <w:left w:val="nil"/>
              <w:right w:val="single" w:sz="4" w:space="0" w:color="000000"/>
            </w:tcBorders>
          </w:tcPr>
          <w:p w14:paraId="158C1A0B" w14:textId="77777777" w:rsidR="00F23067" w:rsidRPr="00E102F0" w:rsidRDefault="00F23067" w:rsidP="002D6661">
            <w:pPr>
              <w:jc w:val="center"/>
              <w:rPr>
                <w:sz w:val="22"/>
                <w:szCs w:val="22"/>
                <w:u w:val="single"/>
              </w:rPr>
            </w:pPr>
          </w:p>
        </w:tc>
      </w:tr>
    </w:tbl>
    <w:p w14:paraId="51F144CA" w14:textId="77777777" w:rsidR="00E73F4C" w:rsidRDefault="00E73F4C" w:rsidP="002D6661">
      <w:pPr>
        <w:spacing w:before="80" w:after="80"/>
        <w:rPr>
          <w:b/>
        </w:rPr>
        <w:sectPr w:rsidR="00E73F4C" w:rsidSect="00E73F4C">
          <w:type w:val="continuous"/>
          <w:pgSz w:w="11907" w:h="16840" w:code="9"/>
          <w:pgMar w:top="567" w:right="851" w:bottom="567" w:left="851" w:header="680" w:footer="680" w:gutter="0"/>
          <w:paperSrc w:first="15" w:other="15"/>
          <w:cols w:space="708"/>
          <w:formProt w:val="0"/>
          <w:docGrid w:linePitch="360"/>
        </w:sectPr>
      </w:pPr>
    </w:p>
    <w:tbl>
      <w:tblPr>
        <w:tblW w:w="10548" w:type="dxa"/>
        <w:tblLayout w:type="fixed"/>
        <w:tblLook w:val="0000" w:firstRow="0" w:lastRow="0" w:firstColumn="0" w:lastColumn="0" w:noHBand="0" w:noVBand="0"/>
      </w:tblPr>
      <w:tblGrid>
        <w:gridCol w:w="1702"/>
        <w:gridCol w:w="5168"/>
        <w:gridCol w:w="1638"/>
        <w:gridCol w:w="2040"/>
      </w:tblGrid>
      <w:tr w:rsidR="006B613E" w:rsidRPr="00B72169" w14:paraId="52F98797" w14:textId="77777777">
        <w:trPr>
          <w:trHeight w:val="268"/>
        </w:trPr>
        <w:tc>
          <w:tcPr>
            <w:tcW w:w="1702" w:type="dxa"/>
            <w:tcBorders>
              <w:top w:val="single" w:sz="4" w:space="0" w:color="000000"/>
              <w:left w:val="single" w:sz="4" w:space="0" w:color="000000"/>
              <w:bottom w:val="single" w:sz="4" w:space="0" w:color="000000"/>
            </w:tcBorders>
          </w:tcPr>
          <w:p w14:paraId="2FE8E62E" w14:textId="2FF529A5" w:rsidR="006B613E" w:rsidRPr="009D73D8" w:rsidRDefault="002A5733" w:rsidP="006F6490">
            <w:pPr>
              <w:spacing w:before="80" w:after="80"/>
              <w:rPr>
                <w:b/>
              </w:rPr>
            </w:pPr>
            <w:r>
              <w:rPr>
                <w:b/>
              </w:rPr>
              <w:t>Date</w:t>
            </w:r>
            <w:r w:rsidR="006B613E" w:rsidRPr="009D73D8">
              <w:rPr>
                <w:b/>
              </w:rPr>
              <w:t>:</w:t>
            </w:r>
            <w:r>
              <w:t xml:space="preserve"> </w:t>
            </w:r>
            <w:r w:rsidR="005A221A">
              <w:fldChar w:fldCharType="begin">
                <w:ffData>
                  <w:name w:val="Text77"/>
                  <w:enabled/>
                  <w:calcOnExit w:val="0"/>
                  <w:textInput/>
                </w:ffData>
              </w:fldChar>
            </w:r>
            <w:r>
              <w:instrText xml:space="preserve"> FORMTEXT </w:instrText>
            </w:r>
            <w:r w:rsidR="005A221A">
              <w:fldChar w:fldCharType="separate"/>
            </w:r>
            <w:r w:rsidR="00D54DA7">
              <w:t> </w:t>
            </w:r>
            <w:r w:rsidR="00D54DA7">
              <w:t> </w:t>
            </w:r>
            <w:r w:rsidR="00D54DA7">
              <w:t> </w:t>
            </w:r>
            <w:r w:rsidR="00D54DA7">
              <w:t> </w:t>
            </w:r>
            <w:r w:rsidR="00D54DA7">
              <w:t> </w:t>
            </w:r>
            <w:r w:rsidR="005A221A">
              <w:fldChar w:fldCharType="end"/>
            </w:r>
          </w:p>
        </w:tc>
        <w:tc>
          <w:tcPr>
            <w:tcW w:w="5168" w:type="dxa"/>
            <w:tcBorders>
              <w:top w:val="single" w:sz="4" w:space="0" w:color="000000"/>
              <w:left w:val="nil"/>
              <w:bottom w:val="single" w:sz="4" w:space="0" w:color="000000"/>
            </w:tcBorders>
          </w:tcPr>
          <w:p w14:paraId="14D342AA" w14:textId="77777777" w:rsidR="006B613E" w:rsidRPr="00B72169" w:rsidRDefault="007C1CA8" w:rsidP="007C1CA8">
            <w:pPr>
              <w:tabs>
                <w:tab w:val="left" w:pos="3198"/>
              </w:tabs>
              <w:spacing w:before="80" w:after="80"/>
            </w:pPr>
            <w:r>
              <w:tab/>
            </w:r>
          </w:p>
        </w:tc>
        <w:tc>
          <w:tcPr>
            <w:tcW w:w="1638" w:type="dxa"/>
            <w:tcBorders>
              <w:top w:val="single" w:sz="4" w:space="0" w:color="000000"/>
              <w:left w:val="nil"/>
              <w:bottom w:val="single" w:sz="4" w:space="0" w:color="000000"/>
            </w:tcBorders>
          </w:tcPr>
          <w:p w14:paraId="07B11FF8" w14:textId="77777777" w:rsidR="006B613E" w:rsidRPr="009D73D8" w:rsidRDefault="006B613E" w:rsidP="002D6661">
            <w:pPr>
              <w:spacing w:before="80" w:after="80"/>
              <w:jc w:val="right"/>
              <w:rPr>
                <w:b/>
              </w:rPr>
            </w:pPr>
          </w:p>
        </w:tc>
        <w:tc>
          <w:tcPr>
            <w:tcW w:w="2040" w:type="dxa"/>
            <w:tcBorders>
              <w:top w:val="single" w:sz="4" w:space="0" w:color="000000"/>
              <w:left w:val="nil"/>
              <w:bottom w:val="single" w:sz="4" w:space="0" w:color="000000"/>
              <w:right w:val="single" w:sz="4" w:space="0" w:color="000000"/>
            </w:tcBorders>
          </w:tcPr>
          <w:p w14:paraId="31242704" w14:textId="77777777" w:rsidR="006B613E" w:rsidRPr="00B72169" w:rsidRDefault="006B613E" w:rsidP="00723A5D">
            <w:pPr>
              <w:spacing w:before="80" w:after="80"/>
            </w:pPr>
          </w:p>
        </w:tc>
      </w:tr>
      <w:tr w:rsidR="006B613E" w:rsidRPr="00B72169" w14:paraId="514CDFE4" w14:textId="77777777">
        <w:trPr>
          <w:trHeight w:val="352"/>
        </w:trPr>
        <w:tc>
          <w:tcPr>
            <w:tcW w:w="10548" w:type="dxa"/>
            <w:gridSpan w:val="4"/>
            <w:tcBorders>
              <w:top w:val="single" w:sz="4" w:space="0" w:color="000000"/>
              <w:left w:val="single" w:sz="4" w:space="0" w:color="000000"/>
              <w:bottom w:val="single" w:sz="4" w:space="0" w:color="000000"/>
              <w:right w:val="single" w:sz="4" w:space="0" w:color="000000"/>
            </w:tcBorders>
          </w:tcPr>
          <w:p w14:paraId="49D37C1A" w14:textId="77777777" w:rsidR="006B613E" w:rsidRPr="00B72169" w:rsidRDefault="006B613E" w:rsidP="002D6661">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0D35FDA1" w14:textId="77777777" w:rsidR="00547250" w:rsidRDefault="00E73F4C" w:rsidP="00547250">
      <w:pPr>
        <w:jc w:val="center"/>
        <w:rPr>
          <w:b/>
        </w:rPr>
      </w:pPr>
      <w:r>
        <w:rPr>
          <w:b/>
        </w:rPr>
        <w:br w:type="page"/>
      </w:r>
      <w:r w:rsidR="00547250">
        <w:rPr>
          <w:b/>
        </w:rPr>
        <w:lastRenderedPageBreak/>
        <w:t>LANCASHIRE COUNTY COUNCIL</w:t>
      </w:r>
    </w:p>
    <w:p w14:paraId="6B4FCE1F" w14:textId="77777777" w:rsidR="00547250" w:rsidRDefault="00547250" w:rsidP="00547250">
      <w:pPr>
        <w:jc w:val="center"/>
        <w:rPr>
          <w:b/>
        </w:rPr>
      </w:pPr>
    </w:p>
    <w:p w14:paraId="6FA363C9"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6A37FED8" w14:textId="77777777" w:rsidR="00547250" w:rsidRPr="00C24CA4" w:rsidRDefault="00547250" w:rsidP="00547250">
      <w:pPr>
        <w:jc w:val="center"/>
        <w:rPr>
          <w:sz w:val="16"/>
          <w:szCs w:val="16"/>
          <w:u w:val="single"/>
        </w:rPr>
      </w:pPr>
    </w:p>
    <w:p w14:paraId="013882CF" w14:textId="77777777" w:rsidR="00547250" w:rsidRPr="005C3A99" w:rsidRDefault="00547250" w:rsidP="00547250">
      <w:pPr>
        <w:pStyle w:val="BodyText2"/>
        <w:jc w:val="left"/>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6FFEE69C" w14:textId="77777777" w:rsidR="00547250" w:rsidRPr="005C3A99" w:rsidRDefault="00547250" w:rsidP="00547250">
      <w:pPr>
        <w:rPr>
          <w:sz w:val="16"/>
          <w:szCs w:val="16"/>
        </w:rPr>
      </w:pPr>
    </w:p>
    <w:p w14:paraId="20E1DD58" w14:textId="77777777" w:rsidR="00547250" w:rsidRPr="005C3A99" w:rsidRDefault="00547250" w:rsidP="00547250">
      <w:r w:rsidRPr="005C3A99">
        <w:t>A Pre-employment Risk Identification Form must be completed by the Head of Service/</w:t>
      </w:r>
      <w:r w:rsidR="002A5733" w:rsidRPr="002A5733">
        <w:t xml:space="preserve"> </w:t>
      </w:r>
      <w:r w:rsidR="002A5733">
        <w:t>H</w:t>
      </w:r>
      <w:r w:rsidR="002A5733" w:rsidRPr="005C3A99">
        <w:t>eadteacher/</w:t>
      </w:r>
      <w:r w:rsidRPr="005C3A99">
        <w:t>Line Manager.  If any assistance is required in completing this form, please contact the Health and Safety Team.</w:t>
      </w:r>
    </w:p>
    <w:p w14:paraId="13F542ED" w14:textId="77777777" w:rsidR="00547250" w:rsidRPr="005C3A99" w:rsidRDefault="00547250" w:rsidP="00547250">
      <w:pPr>
        <w:rPr>
          <w:sz w:val="12"/>
          <w:szCs w:val="12"/>
        </w:rPr>
      </w:pPr>
    </w:p>
    <w:p w14:paraId="43153C4A" w14:textId="77777777" w:rsidR="00547250" w:rsidRPr="00C24CA4" w:rsidRDefault="00547250" w:rsidP="00547250">
      <w:pPr>
        <w:rPr>
          <w:b/>
          <w:u w:val="single"/>
        </w:rPr>
      </w:pPr>
      <w:r w:rsidRPr="00C24CA4">
        <w:rPr>
          <w:b/>
          <w:u w:val="single"/>
        </w:rPr>
        <w:t>CONFIDENTIAL</w:t>
      </w:r>
    </w:p>
    <w:p w14:paraId="20B6B395"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634C3A79" w14:textId="77777777">
        <w:tc>
          <w:tcPr>
            <w:tcW w:w="2628" w:type="dxa"/>
            <w:tcBorders>
              <w:bottom w:val="nil"/>
            </w:tcBorders>
          </w:tcPr>
          <w:p w14:paraId="1C1426A9" w14:textId="77777777" w:rsidR="00547250" w:rsidRPr="001D1CC2" w:rsidRDefault="00727942" w:rsidP="00F60274">
            <w:pPr>
              <w:spacing w:before="40" w:afterLines="40" w:after="96"/>
              <w:rPr>
                <w:szCs w:val="22"/>
              </w:rPr>
            </w:pPr>
            <w:r>
              <w:rPr>
                <w:szCs w:val="22"/>
              </w:rPr>
              <w:t>Team</w:t>
            </w:r>
            <w:r w:rsidR="00547250" w:rsidRPr="001D1CC2">
              <w:rPr>
                <w:szCs w:val="22"/>
              </w:rPr>
              <w:t>/Establishment</w:t>
            </w:r>
          </w:p>
        </w:tc>
        <w:tc>
          <w:tcPr>
            <w:tcW w:w="7920" w:type="dxa"/>
            <w:tcBorders>
              <w:bottom w:val="single" w:sz="4" w:space="0" w:color="auto"/>
            </w:tcBorders>
          </w:tcPr>
          <w:p w14:paraId="4C1BD877" w14:textId="77777777" w:rsidR="00547250" w:rsidRPr="00723A5D" w:rsidRDefault="005A221A" w:rsidP="00F60274">
            <w:pPr>
              <w:spacing w:before="40" w:afterLines="40" w:after="96"/>
            </w:pPr>
            <w:r>
              <w:fldChar w:fldCharType="begin">
                <w:ffData>
                  <w:name w:val="Text16"/>
                  <w:enabled/>
                  <w:calcOnExit w:val="0"/>
                  <w:textInput/>
                </w:ffData>
              </w:fldChar>
            </w:r>
            <w:r w:rsidR="0090186C">
              <w:instrText xml:space="preserve"> FORMTEXT </w:instrText>
            </w:r>
            <w:r>
              <w:fldChar w:fldCharType="separate"/>
            </w:r>
            <w:r w:rsidR="006F6490">
              <w:rPr>
                <w:noProof/>
              </w:rPr>
              <w:t xml:space="preserve">Shared Lives Service </w:t>
            </w:r>
            <w:r>
              <w:fldChar w:fldCharType="end"/>
            </w:r>
          </w:p>
        </w:tc>
      </w:tr>
      <w:tr w:rsidR="00547250" w:rsidRPr="001D1CC2" w14:paraId="273B3378" w14:textId="77777777">
        <w:trPr>
          <w:cantSplit/>
        </w:trPr>
        <w:tc>
          <w:tcPr>
            <w:tcW w:w="2628" w:type="dxa"/>
            <w:tcBorders>
              <w:right w:val="single" w:sz="4" w:space="0" w:color="000000"/>
            </w:tcBorders>
          </w:tcPr>
          <w:p w14:paraId="7E6C2DB6" w14:textId="77777777" w:rsidR="00547250" w:rsidRPr="001D1CC2" w:rsidRDefault="00A63DAE" w:rsidP="00F60274">
            <w:pPr>
              <w:spacing w:before="40" w:afterLines="40" w:after="96"/>
              <w:rPr>
                <w:szCs w:val="22"/>
              </w:rPr>
            </w:pPr>
            <w:r>
              <w:rPr>
                <w:szCs w:val="22"/>
              </w:rPr>
              <w:t>Post</w:t>
            </w:r>
            <w:r w:rsidR="00547250" w:rsidRPr="001D1CC2">
              <w:rPr>
                <w:szCs w:val="22"/>
              </w:rPr>
              <w:t xml:space="preserve"> title</w:t>
            </w:r>
          </w:p>
        </w:tc>
        <w:tc>
          <w:tcPr>
            <w:tcW w:w="7920" w:type="dxa"/>
            <w:tcBorders>
              <w:left w:val="single" w:sz="4" w:space="0" w:color="000000"/>
            </w:tcBorders>
          </w:tcPr>
          <w:p w14:paraId="1722A5B1" w14:textId="77777777" w:rsidR="00547250" w:rsidRPr="00723A5D" w:rsidRDefault="005A221A" w:rsidP="00F60274">
            <w:pPr>
              <w:spacing w:before="40" w:afterLines="40" w:after="96"/>
            </w:pPr>
            <w:r>
              <w:fldChar w:fldCharType="begin">
                <w:ffData>
                  <w:name w:val="Text16"/>
                  <w:enabled/>
                  <w:calcOnExit w:val="0"/>
                  <w:textInput/>
                </w:ffData>
              </w:fldChar>
            </w:r>
            <w:r w:rsidR="0090186C">
              <w:instrText xml:space="preserve"> FORMTEXT </w:instrText>
            </w:r>
            <w:r>
              <w:fldChar w:fldCharType="separate"/>
            </w:r>
            <w:r w:rsidR="006F6490">
              <w:rPr>
                <w:noProof/>
              </w:rPr>
              <w:t>Shared Lives Officer</w:t>
            </w:r>
            <w:r>
              <w:fldChar w:fldCharType="end"/>
            </w:r>
          </w:p>
        </w:tc>
      </w:tr>
      <w:tr w:rsidR="00547250" w:rsidRPr="001D1CC2" w14:paraId="173F0971" w14:textId="77777777">
        <w:trPr>
          <w:trHeight w:val="653"/>
        </w:trPr>
        <w:tc>
          <w:tcPr>
            <w:tcW w:w="10548" w:type="dxa"/>
            <w:gridSpan w:val="2"/>
          </w:tcPr>
          <w:p w14:paraId="253256F7" w14:textId="77777777" w:rsidR="00547250" w:rsidRPr="001D1CC2" w:rsidRDefault="00547250" w:rsidP="00F60274">
            <w:pPr>
              <w:spacing w:before="40" w:afterLines="40" w:after="96"/>
              <w:rPr>
                <w:szCs w:val="22"/>
              </w:rPr>
            </w:pPr>
            <w:r w:rsidRPr="001D1CC2">
              <w:rPr>
                <w:szCs w:val="22"/>
              </w:rPr>
              <w:t>Description of main activities the employee will be required to unde</w:t>
            </w:r>
            <w:r w:rsidR="00504833">
              <w:rPr>
                <w:szCs w:val="22"/>
              </w:rPr>
              <w:t>rtake (or attach role profile</w:t>
            </w:r>
            <w:r w:rsidRPr="001D1CC2">
              <w:rPr>
                <w:szCs w:val="22"/>
              </w:rPr>
              <w:t>)</w:t>
            </w:r>
            <w:r w:rsidR="00B9303F" w:rsidRPr="00723A5D">
              <w:t xml:space="preserve"> </w:t>
            </w:r>
            <w:r w:rsidR="00727942">
              <w:rPr>
                <w:rFonts w:ascii="MS Mincho" w:eastAsia="MS Mincho" w:hAnsi="MS Mincho" w:cs="MS Mincho" w:hint="eastAsia"/>
                <w:noProof/>
              </w:rPr>
              <w:t> </w:t>
            </w:r>
            <w:r w:rsidR="005A221A">
              <w:fldChar w:fldCharType="begin">
                <w:ffData>
                  <w:name w:val="Text16"/>
                  <w:enabled/>
                  <w:calcOnExit w:val="0"/>
                  <w:textInput/>
                </w:ffData>
              </w:fldChar>
            </w:r>
            <w:r w:rsidR="0090186C">
              <w:instrText xml:space="preserve"> FORMTEXT </w:instrText>
            </w:r>
            <w:r w:rsidR="005A221A">
              <w:fldChar w:fldCharType="separate"/>
            </w:r>
            <w:r w:rsidR="006F6490">
              <w:rPr>
                <w:noProof/>
              </w:rPr>
              <w:t>See attached Role Profile</w:t>
            </w:r>
            <w:r w:rsidR="005A221A">
              <w:fldChar w:fldCharType="end"/>
            </w:r>
          </w:p>
        </w:tc>
      </w:tr>
      <w:tr w:rsidR="00547250" w:rsidRPr="001D1CC2" w14:paraId="5B19E2F7" w14:textId="77777777">
        <w:trPr>
          <w:cantSplit/>
        </w:trPr>
        <w:tc>
          <w:tcPr>
            <w:tcW w:w="10548" w:type="dxa"/>
            <w:gridSpan w:val="2"/>
          </w:tcPr>
          <w:p w14:paraId="6859E101" w14:textId="77777777" w:rsidR="00547250" w:rsidRPr="001D1CC2" w:rsidRDefault="00547250" w:rsidP="00F60274">
            <w:pPr>
              <w:spacing w:before="40" w:afterLines="40" w:after="96"/>
              <w:rPr>
                <w:szCs w:val="22"/>
              </w:rPr>
            </w:pPr>
            <w:r w:rsidRPr="001D1CC2">
              <w:rPr>
                <w:szCs w:val="22"/>
              </w:rPr>
              <w:t>Form completed by: (print name)</w:t>
            </w:r>
            <w:r w:rsidR="00B9303F" w:rsidRPr="00723A5D">
              <w:t xml:space="preserve"> </w:t>
            </w:r>
            <w:r w:rsidR="005A221A">
              <w:fldChar w:fldCharType="begin">
                <w:ffData>
                  <w:name w:val="Text16"/>
                  <w:enabled/>
                  <w:calcOnExit w:val="0"/>
                  <w:textInput/>
                </w:ffData>
              </w:fldChar>
            </w:r>
            <w:r w:rsidR="0090186C">
              <w:instrText xml:space="preserve"> FORMTEXT </w:instrText>
            </w:r>
            <w:r w:rsidR="005A221A">
              <w:fldChar w:fldCharType="separate"/>
            </w:r>
            <w:r w:rsidR="006F6490">
              <w:rPr>
                <w:noProof/>
              </w:rPr>
              <w:t>Mike Schofield</w:t>
            </w:r>
            <w:r w:rsidR="005A221A">
              <w:fldChar w:fldCharType="end"/>
            </w:r>
          </w:p>
        </w:tc>
      </w:tr>
    </w:tbl>
    <w:p w14:paraId="0B250463" w14:textId="77777777" w:rsidR="00547250" w:rsidRPr="005C3A99" w:rsidRDefault="00547250" w:rsidP="00547250">
      <w:pPr>
        <w:rPr>
          <w:sz w:val="12"/>
          <w:szCs w:val="12"/>
        </w:rPr>
      </w:pPr>
    </w:p>
    <w:p w14:paraId="2625F799" w14:textId="77777777" w:rsidR="00547250" w:rsidRPr="005C3A99" w:rsidRDefault="00547250" w:rsidP="00547250">
      <w:pPr>
        <w:tabs>
          <w:tab w:val="left" w:pos="360"/>
        </w:tabs>
        <w:ind w:left="360" w:hanging="360"/>
        <w:rPr>
          <w:b/>
        </w:rPr>
      </w:pPr>
      <w:r w:rsidRPr="005C3A99">
        <w:rPr>
          <w:b/>
        </w:rPr>
        <w:t>A.</w:t>
      </w:r>
      <w:r w:rsidRPr="005C3A99">
        <w:rPr>
          <w:b/>
        </w:rPr>
        <w:tab/>
        <w:t xml:space="preserve">The </w:t>
      </w:r>
      <w:r w:rsidR="00A63DAE">
        <w:rPr>
          <w:b/>
        </w:rPr>
        <w:t>post</w:t>
      </w:r>
      <w:r w:rsidRPr="005C3A99">
        <w:rPr>
          <w:b/>
        </w:rPr>
        <w:t xml:space="preserve"> to which this form refers will or may involve one or more of the following activities.  (Please indicate YES or NO)</w:t>
      </w:r>
    </w:p>
    <w:p w14:paraId="199873D0" w14:textId="77777777" w:rsidR="00547250" w:rsidRPr="005C3A99" w:rsidRDefault="00547250" w:rsidP="00547250">
      <w:pPr>
        <w:rPr>
          <w:sz w:val="12"/>
          <w:szCs w:val="12"/>
        </w:rPr>
      </w:pPr>
    </w:p>
    <w:p w14:paraId="089FB421" w14:textId="77777777"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71CE06FD"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5C0DCC89" w14:textId="77777777">
        <w:tc>
          <w:tcPr>
            <w:tcW w:w="468" w:type="dxa"/>
          </w:tcPr>
          <w:p w14:paraId="07EF102C" w14:textId="77777777" w:rsidR="00727942" w:rsidRPr="001D1CC2" w:rsidRDefault="00727942" w:rsidP="002D6661">
            <w:pPr>
              <w:rPr>
                <w:sz w:val="12"/>
                <w:szCs w:val="12"/>
              </w:rPr>
            </w:pPr>
          </w:p>
        </w:tc>
        <w:tc>
          <w:tcPr>
            <w:tcW w:w="8760" w:type="dxa"/>
          </w:tcPr>
          <w:p w14:paraId="794C2FFD" w14:textId="77777777" w:rsidR="00727942" w:rsidRPr="00727942" w:rsidRDefault="00727942" w:rsidP="002D6661">
            <w:pPr>
              <w:ind w:left="-18"/>
              <w:jc w:val="both"/>
            </w:pPr>
          </w:p>
        </w:tc>
        <w:tc>
          <w:tcPr>
            <w:tcW w:w="720" w:type="dxa"/>
          </w:tcPr>
          <w:p w14:paraId="7AD9EC1A" w14:textId="77777777" w:rsidR="00727942" w:rsidRPr="0085383D" w:rsidRDefault="00727942" w:rsidP="00727942">
            <w:pPr>
              <w:jc w:val="center"/>
              <w:rPr>
                <w:b/>
                <w:sz w:val="22"/>
                <w:szCs w:val="22"/>
              </w:rPr>
            </w:pPr>
            <w:r w:rsidRPr="0085383D">
              <w:rPr>
                <w:b/>
                <w:sz w:val="22"/>
                <w:szCs w:val="22"/>
              </w:rPr>
              <w:t>YES</w:t>
            </w:r>
          </w:p>
        </w:tc>
        <w:tc>
          <w:tcPr>
            <w:tcW w:w="600" w:type="dxa"/>
          </w:tcPr>
          <w:p w14:paraId="15439091" w14:textId="77777777" w:rsidR="00727942" w:rsidRPr="0085383D" w:rsidRDefault="00727942" w:rsidP="00727942">
            <w:pPr>
              <w:jc w:val="center"/>
              <w:rPr>
                <w:b/>
                <w:sz w:val="22"/>
                <w:szCs w:val="22"/>
              </w:rPr>
            </w:pPr>
            <w:r w:rsidRPr="0085383D">
              <w:rPr>
                <w:b/>
                <w:sz w:val="22"/>
                <w:szCs w:val="22"/>
              </w:rPr>
              <w:t>NO</w:t>
            </w:r>
          </w:p>
        </w:tc>
      </w:tr>
      <w:tr w:rsidR="00F135A0" w:rsidRPr="005C3A99" w14:paraId="017D67B7" w14:textId="77777777">
        <w:tc>
          <w:tcPr>
            <w:tcW w:w="468" w:type="dxa"/>
          </w:tcPr>
          <w:p w14:paraId="186C9703" w14:textId="77777777" w:rsidR="00F135A0" w:rsidRPr="001D1CC2" w:rsidRDefault="00F135A0" w:rsidP="002D6661">
            <w:pPr>
              <w:rPr>
                <w:sz w:val="12"/>
                <w:szCs w:val="12"/>
              </w:rPr>
            </w:pPr>
          </w:p>
          <w:p w14:paraId="18EA0F81" w14:textId="77777777" w:rsidR="00F135A0" w:rsidRPr="005C3A99" w:rsidRDefault="00F135A0" w:rsidP="002D6661">
            <w:r w:rsidRPr="005C3A99">
              <w:t>1</w:t>
            </w:r>
          </w:p>
        </w:tc>
        <w:tc>
          <w:tcPr>
            <w:tcW w:w="8760" w:type="dxa"/>
          </w:tcPr>
          <w:p w14:paraId="6661914A" w14:textId="77777777" w:rsidR="00F135A0" w:rsidRPr="005C3A99" w:rsidRDefault="00F135A0" w:rsidP="00A96FB3">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roofwork etc).</w:t>
            </w:r>
          </w:p>
        </w:tc>
        <w:tc>
          <w:tcPr>
            <w:tcW w:w="720" w:type="dxa"/>
            <w:vAlign w:val="center"/>
          </w:tcPr>
          <w:p w14:paraId="480FC462"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1FEDD126" w14:textId="77777777" w:rsidR="00F135A0" w:rsidRPr="00F135A0" w:rsidRDefault="005A221A" w:rsidP="00F135A0">
            <w:pPr>
              <w:jc w:val="center"/>
              <w:rPr>
                <w:rFonts w:cs="Arial"/>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3D1D2C7A" w14:textId="77777777">
        <w:tc>
          <w:tcPr>
            <w:tcW w:w="468" w:type="dxa"/>
          </w:tcPr>
          <w:p w14:paraId="430080D7" w14:textId="77777777" w:rsidR="00F135A0" w:rsidRPr="005C3A99" w:rsidRDefault="00F135A0" w:rsidP="002D6661"/>
          <w:p w14:paraId="055B9C24" w14:textId="77777777" w:rsidR="00F135A0" w:rsidRPr="005C3A99" w:rsidRDefault="00F135A0" w:rsidP="002D6661">
            <w:r w:rsidRPr="005C3A99">
              <w:t>2</w:t>
            </w:r>
          </w:p>
        </w:tc>
        <w:tc>
          <w:tcPr>
            <w:tcW w:w="8760" w:type="dxa"/>
          </w:tcPr>
          <w:p w14:paraId="2681BC77"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5A27DB39"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46120A2D"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5055C48F" w14:textId="77777777">
        <w:tc>
          <w:tcPr>
            <w:tcW w:w="468" w:type="dxa"/>
          </w:tcPr>
          <w:p w14:paraId="23400CC7" w14:textId="77777777" w:rsidR="00F135A0" w:rsidRPr="005C3A99" w:rsidRDefault="00F135A0" w:rsidP="002D6661"/>
          <w:p w14:paraId="6B36FA91" w14:textId="77777777" w:rsidR="00F135A0" w:rsidRPr="005C3A99" w:rsidRDefault="00F135A0" w:rsidP="002D6661">
            <w:r w:rsidRPr="005C3A99">
              <w:t>3</w:t>
            </w:r>
          </w:p>
        </w:tc>
        <w:tc>
          <w:tcPr>
            <w:tcW w:w="8760" w:type="dxa"/>
          </w:tcPr>
          <w:p w14:paraId="3737896F" w14:textId="77777777" w:rsidR="00F135A0" w:rsidRPr="005C3A99" w:rsidRDefault="00F135A0" w:rsidP="00A96FB3">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build up of gases, vapours or fumes or the use of breathing apparatus is required).</w:t>
            </w:r>
          </w:p>
        </w:tc>
        <w:tc>
          <w:tcPr>
            <w:tcW w:w="720" w:type="dxa"/>
            <w:vAlign w:val="center"/>
          </w:tcPr>
          <w:p w14:paraId="68A02B6F"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63AF1F6F"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162CDE9F" w14:textId="77777777">
        <w:tc>
          <w:tcPr>
            <w:tcW w:w="468" w:type="dxa"/>
          </w:tcPr>
          <w:p w14:paraId="0562769F" w14:textId="77777777" w:rsidR="00F135A0" w:rsidRPr="005C3A99" w:rsidRDefault="00F135A0" w:rsidP="002D6661"/>
          <w:p w14:paraId="2D6D6EFB" w14:textId="77777777" w:rsidR="00F135A0" w:rsidRPr="005C3A99" w:rsidRDefault="00F135A0" w:rsidP="002D6661">
            <w:r w:rsidRPr="005C3A99">
              <w:t>4</w:t>
            </w:r>
          </w:p>
        </w:tc>
        <w:tc>
          <w:tcPr>
            <w:tcW w:w="8760" w:type="dxa"/>
          </w:tcPr>
          <w:p w14:paraId="5A475605"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7DBBD88D"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2A6F9827"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49875155" w14:textId="77777777">
        <w:tc>
          <w:tcPr>
            <w:tcW w:w="468" w:type="dxa"/>
          </w:tcPr>
          <w:p w14:paraId="5265340E" w14:textId="77777777" w:rsidR="00F135A0" w:rsidRDefault="00F135A0" w:rsidP="002D6661"/>
          <w:p w14:paraId="0F8AE311" w14:textId="77777777" w:rsidR="00F135A0" w:rsidRPr="003414D0" w:rsidRDefault="00F135A0" w:rsidP="002D6661">
            <w:pPr>
              <w:rPr>
                <w:sz w:val="12"/>
                <w:szCs w:val="12"/>
              </w:rPr>
            </w:pPr>
          </w:p>
          <w:p w14:paraId="5E35BED1" w14:textId="77777777" w:rsidR="00F135A0" w:rsidRPr="005C3A99" w:rsidRDefault="00F135A0" w:rsidP="002D6661">
            <w:r w:rsidRPr="005C3A99">
              <w:t>5</w:t>
            </w:r>
          </w:p>
        </w:tc>
        <w:tc>
          <w:tcPr>
            <w:tcW w:w="8760" w:type="dxa"/>
          </w:tcPr>
          <w:p w14:paraId="4EE6483E" w14:textId="77777777" w:rsidR="00F135A0" w:rsidRPr="005C3A99" w:rsidRDefault="00A96FB3" w:rsidP="00A96FB3">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736E5713"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6B0F6AF6"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18FB7B26" w14:textId="77777777">
        <w:tc>
          <w:tcPr>
            <w:tcW w:w="468" w:type="dxa"/>
          </w:tcPr>
          <w:p w14:paraId="67480E5B" w14:textId="77777777" w:rsidR="00F135A0" w:rsidRPr="005C3A99" w:rsidRDefault="00F135A0" w:rsidP="002D6661"/>
          <w:p w14:paraId="525BA927" w14:textId="77777777" w:rsidR="00F135A0" w:rsidRPr="001D1CC2" w:rsidRDefault="00F135A0" w:rsidP="002D6661">
            <w:pPr>
              <w:rPr>
                <w:sz w:val="12"/>
                <w:szCs w:val="12"/>
              </w:rPr>
            </w:pPr>
          </w:p>
          <w:p w14:paraId="21750CD2" w14:textId="77777777" w:rsidR="00F135A0" w:rsidRPr="005C3A99" w:rsidRDefault="00F135A0" w:rsidP="002D6661">
            <w:r w:rsidRPr="005C3A99">
              <w:t>6</w:t>
            </w:r>
          </w:p>
        </w:tc>
        <w:tc>
          <w:tcPr>
            <w:tcW w:w="8760" w:type="dxa"/>
          </w:tcPr>
          <w:p w14:paraId="22798AFD" w14:textId="77777777" w:rsidR="00F135A0" w:rsidRPr="005C3A99" w:rsidRDefault="00F135A0" w:rsidP="00A96FB3">
            <w:pPr>
              <w:spacing w:after="120"/>
              <w:ind w:left="-17"/>
              <w:jc w:val="both"/>
            </w:pPr>
            <w:r w:rsidRPr="005C3A99">
              <w:t>Some contact with hazardous substances (</w:t>
            </w:r>
            <w:r>
              <w:rPr>
                <w:i/>
              </w:rPr>
              <w:t>e.g.</w:t>
            </w:r>
            <w:r w:rsidRPr="005C3A99">
              <w:rPr>
                <w:i/>
              </w:rPr>
              <w:t xml:space="preserve"> chemicals with an orange warning label indicating: very toxic; toxic; harmful; corrosive; sensitising by inhalation/skin contact; carcinogenic; mutagenic; toxic for reproduction; professional bio/pesticides; organophosphates; gluteraldehyde; latex gloves).</w:t>
            </w:r>
          </w:p>
        </w:tc>
        <w:tc>
          <w:tcPr>
            <w:tcW w:w="720" w:type="dxa"/>
            <w:vAlign w:val="center"/>
          </w:tcPr>
          <w:p w14:paraId="2BD5D651"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458BA310"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3CDA5441" w14:textId="77777777">
        <w:tc>
          <w:tcPr>
            <w:tcW w:w="468" w:type="dxa"/>
          </w:tcPr>
          <w:p w14:paraId="02B02E96" w14:textId="77777777" w:rsidR="00F135A0" w:rsidRPr="001D1CC2" w:rsidRDefault="00F135A0" w:rsidP="002D6661">
            <w:pPr>
              <w:rPr>
                <w:sz w:val="12"/>
                <w:szCs w:val="12"/>
              </w:rPr>
            </w:pPr>
          </w:p>
          <w:p w14:paraId="3BF7D26F" w14:textId="77777777" w:rsidR="00F135A0" w:rsidRPr="005C3A99" w:rsidRDefault="00F135A0" w:rsidP="002D6661">
            <w:r w:rsidRPr="005C3A99">
              <w:t>7</w:t>
            </w:r>
          </w:p>
        </w:tc>
        <w:tc>
          <w:tcPr>
            <w:tcW w:w="8760" w:type="dxa"/>
          </w:tcPr>
          <w:p w14:paraId="2D50D108"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106FEF2F"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3137984B"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60123CC9" w14:textId="77777777" w:rsidTr="000460F1">
        <w:tc>
          <w:tcPr>
            <w:tcW w:w="468" w:type="dxa"/>
          </w:tcPr>
          <w:p w14:paraId="1EDF27BE" w14:textId="77777777" w:rsidR="00F135A0" w:rsidRPr="005C3A99" w:rsidRDefault="00F135A0" w:rsidP="002D6661">
            <w:r w:rsidRPr="005C3A99">
              <w:t>8</w:t>
            </w:r>
          </w:p>
        </w:tc>
        <w:tc>
          <w:tcPr>
            <w:tcW w:w="8760" w:type="dxa"/>
          </w:tcPr>
          <w:p w14:paraId="72046D9A" w14:textId="77777777" w:rsidR="00F135A0" w:rsidRPr="005C3A99" w:rsidRDefault="00F135A0" w:rsidP="00A96FB3">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14:paraId="2EED9506"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6B7AC631" w14:textId="77777777" w:rsidR="000460F1" w:rsidRPr="000460F1" w:rsidRDefault="005A221A" w:rsidP="000460F1">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463B5A70" w14:textId="77777777">
        <w:tc>
          <w:tcPr>
            <w:tcW w:w="468" w:type="dxa"/>
          </w:tcPr>
          <w:p w14:paraId="36B2D5F1" w14:textId="77777777" w:rsidR="00F135A0" w:rsidRPr="005C3A99" w:rsidRDefault="00F135A0" w:rsidP="002D6661">
            <w:r w:rsidRPr="005C3A99">
              <w:t>9</w:t>
            </w:r>
          </w:p>
        </w:tc>
        <w:tc>
          <w:tcPr>
            <w:tcW w:w="8760" w:type="dxa"/>
          </w:tcPr>
          <w:p w14:paraId="05C6601C"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2661D8AE"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12C26221" w14:textId="77777777" w:rsidR="00F135A0" w:rsidRPr="00F135A0" w:rsidRDefault="005A221A"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0460F1" w:rsidRPr="00F135A0" w14:paraId="7EC0DC90" w14:textId="77777777" w:rsidTr="000460F1">
        <w:tc>
          <w:tcPr>
            <w:tcW w:w="468" w:type="dxa"/>
            <w:tcBorders>
              <w:top w:val="single" w:sz="4" w:space="0" w:color="auto"/>
              <w:left w:val="single" w:sz="4" w:space="0" w:color="auto"/>
              <w:bottom w:val="single" w:sz="4" w:space="0" w:color="auto"/>
              <w:right w:val="single" w:sz="4" w:space="0" w:color="auto"/>
            </w:tcBorders>
          </w:tcPr>
          <w:p w14:paraId="6E095B58" w14:textId="77777777" w:rsidR="000460F1" w:rsidRPr="000460F1" w:rsidRDefault="000460F1" w:rsidP="00522CC0">
            <w:pPr>
              <w:rPr>
                <w:sz w:val="22"/>
                <w:szCs w:val="22"/>
              </w:rPr>
            </w:pPr>
          </w:p>
          <w:p w14:paraId="780224F1"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05503A00" w14:textId="77777777" w:rsidR="000460F1" w:rsidRPr="000460F1" w:rsidRDefault="000460F1" w:rsidP="000460F1">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71CDBCA2" w14:textId="77777777" w:rsidR="000460F1" w:rsidRPr="000460F1" w:rsidRDefault="005A221A"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000460F1"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7CCA7A40" w14:textId="77777777" w:rsidR="000460F1" w:rsidRPr="000460F1" w:rsidRDefault="005A221A"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000460F1"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bl>
    <w:p w14:paraId="47DA6F22" w14:textId="77777777" w:rsidR="000460F1" w:rsidRDefault="000460F1" w:rsidP="00547250">
      <w:pPr>
        <w:tabs>
          <w:tab w:val="left" w:pos="360"/>
        </w:tabs>
        <w:ind w:left="360" w:right="-172" w:hanging="360"/>
        <w:rPr>
          <w:b/>
        </w:rPr>
      </w:pPr>
    </w:p>
    <w:p w14:paraId="21E637B5" w14:textId="77777777" w:rsidR="00547250" w:rsidRPr="005C3A99" w:rsidRDefault="00547250" w:rsidP="00547250">
      <w:pPr>
        <w:tabs>
          <w:tab w:val="left" w:pos="360"/>
        </w:tabs>
        <w:ind w:left="360" w:right="-172" w:hanging="360"/>
      </w:pPr>
      <w:r w:rsidRPr="005C3A99">
        <w:rPr>
          <w:b/>
        </w:rPr>
        <w:t>B.</w:t>
      </w:r>
      <w:r w:rsidRPr="005C3A99">
        <w:rPr>
          <w:b/>
        </w:rPr>
        <w:tab/>
        <w:t xml:space="preserve">The </w:t>
      </w:r>
      <w:r w:rsidR="00A63DAE">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17F3D1C1" w14:textId="77777777" w:rsidR="00547250" w:rsidRPr="001D1CC2" w:rsidRDefault="00547250" w:rsidP="00547250">
      <w:pPr>
        <w:rPr>
          <w:sz w:val="12"/>
          <w:szCs w:val="12"/>
        </w:rPr>
      </w:pPr>
    </w:p>
    <w:p w14:paraId="7FC29906"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6775790F"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65F50CA1" w14:textId="77777777">
        <w:tc>
          <w:tcPr>
            <w:tcW w:w="468" w:type="dxa"/>
          </w:tcPr>
          <w:p w14:paraId="20B21449" w14:textId="77777777" w:rsidR="0085383D" w:rsidRPr="001D1CC2" w:rsidRDefault="0085383D" w:rsidP="002D6661">
            <w:pPr>
              <w:rPr>
                <w:sz w:val="12"/>
                <w:szCs w:val="12"/>
              </w:rPr>
            </w:pPr>
          </w:p>
        </w:tc>
        <w:tc>
          <w:tcPr>
            <w:tcW w:w="8760" w:type="dxa"/>
          </w:tcPr>
          <w:p w14:paraId="6AC0F435" w14:textId="77777777" w:rsidR="0085383D" w:rsidRPr="005C3A99" w:rsidRDefault="0085383D" w:rsidP="002D6661">
            <w:pPr>
              <w:jc w:val="both"/>
            </w:pPr>
          </w:p>
        </w:tc>
        <w:tc>
          <w:tcPr>
            <w:tcW w:w="735" w:type="dxa"/>
            <w:gridSpan w:val="2"/>
          </w:tcPr>
          <w:p w14:paraId="07657E3B" w14:textId="77777777" w:rsidR="0085383D" w:rsidRPr="0085383D" w:rsidRDefault="0085383D" w:rsidP="00727942">
            <w:pPr>
              <w:jc w:val="center"/>
              <w:rPr>
                <w:b/>
                <w:sz w:val="22"/>
                <w:szCs w:val="22"/>
              </w:rPr>
            </w:pPr>
            <w:r w:rsidRPr="0085383D">
              <w:rPr>
                <w:b/>
                <w:sz w:val="22"/>
                <w:szCs w:val="22"/>
              </w:rPr>
              <w:t>YES</w:t>
            </w:r>
          </w:p>
        </w:tc>
        <w:tc>
          <w:tcPr>
            <w:tcW w:w="585" w:type="dxa"/>
          </w:tcPr>
          <w:p w14:paraId="5BA86344" w14:textId="77777777" w:rsidR="0085383D" w:rsidRPr="0085383D" w:rsidRDefault="0085383D" w:rsidP="00727942">
            <w:pPr>
              <w:jc w:val="center"/>
              <w:rPr>
                <w:b/>
                <w:sz w:val="22"/>
                <w:szCs w:val="22"/>
              </w:rPr>
            </w:pPr>
            <w:r w:rsidRPr="0085383D">
              <w:rPr>
                <w:b/>
                <w:sz w:val="22"/>
                <w:szCs w:val="22"/>
              </w:rPr>
              <w:t>NO</w:t>
            </w:r>
          </w:p>
        </w:tc>
      </w:tr>
      <w:tr w:rsidR="00A96FB3" w:rsidRPr="005C3A99" w14:paraId="6B3A158C" w14:textId="77777777">
        <w:tc>
          <w:tcPr>
            <w:tcW w:w="468" w:type="dxa"/>
          </w:tcPr>
          <w:p w14:paraId="04F27008" w14:textId="77777777" w:rsidR="00A96FB3" w:rsidRPr="0085383D" w:rsidRDefault="00A96FB3" w:rsidP="002D6661">
            <w:pPr>
              <w:rPr>
                <w:sz w:val="22"/>
                <w:szCs w:val="22"/>
              </w:rPr>
            </w:pPr>
          </w:p>
          <w:p w14:paraId="63C099D4" w14:textId="77777777" w:rsidR="00A96FB3" w:rsidRPr="0085383D" w:rsidRDefault="00A96FB3" w:rsidP="002D6661">
            <w:pPr>
              <w:rPr>
                <w:sz w:val="22"/>
                <w:szCs w:val="22"/>
              </w:rPr>
            </w:pPr>
            <w:r w:rsidRPr="0085383D">
              <w:rPr>
                <w:sz w:val="22"/>
                <w:szCs w:val="22"/>
              </w:rPr>
              <w:t>11</w:t>
            </w:r>
          </w:p>
        </w:tc>
        <w:tc>
          <w:tcPr>
            <w:tcW w:w="8760" w:type="dxa"/>
          </w:tcPr>
          <w:p w14:paraId="6EDA3952"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front line posts re abuse, aggression, assault).</w:t>
            </w:r>
          </w:p>
        </w:tc>
        <w:tc>
          <w:tcPr>
            <w:tcW w:w="720" w:type="dxa"/>
            <w:vAlign w:val="center"/>
          </w:tcPr>
          <w:p w14:paraId="44D600CA" w14:textId="77777777" w:rsidR="00A96FB3" w:rsidRPr="001D1CC2" w:rsidRDefault="005A221A" w:rsidP="0085383D">
            <w:pPr>
              <w:jc w:val="center"/>
              <w:rPr>
                <w:sz w:val="12"/>
                <w:szCs w:val="12"/>
              </w:rPr>
            </w:pPr>
            <w:r w:rsidRPr="00F135A0">
              <w:rPr>
                <w:rFonts w:cs="Arial"/>
                <w:b/>
                <w:sz w:val="28"/>
                <w:szCs w:val="28"/>
              </w:rPr>
              <w:fldChar w:fldCharType="begin">
                <w:ffData>
                  <w:name w:val="Check1"/>
                  <w:enabled/>
                  <w:calcOnExit w:val="0"/>
                  <w:checkBox>
                    <w:sizeAuto/>
                    <w:default w:val="0"/>
                    <w:checked/>
                  </w:checkBox>
                </w:ffData>
              </w:fldChar>
            </w:r>
            <w:r w:rsidR="00A96FB3"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gridSpan w:val="2"/>
            <w:vAlign w:val="center"/>
          </w:tcPr>
          <w:p w14:paraId="60E924EA" w14:textId="77777777" w:rsidR="00A96FB3" w:rsidRDefault="005A221A" w:rsidP="0085383D">
            <w:pPr>
              <w:jc w:val="center"/>
            </w:pPr>
            <w:r w:rsidRPr="00E942CA">
              <w:rPr>
                <w:rFonts w:cs="Arial"/>
                <w:b/>
                <w:sz w:val="28"/>
                <w:szCs w:val="28"/>
              </w:rPr>
              <w:fldChar w:fldCharType="begin">
                <w:ffData>
                  <w:name w:val="Check1"/>
                  <w:enabled/>
                  <w:calcOnExit w:val="0"/>
                  <w:checkBox>
                    <w:sizeAuto/>
                    <w:default w:val="0"/>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4A7A819B" w14:textId="77777777">
        <w:tc>
          <w:tcPr>
            <w:tcW w:w="468" w:type="dxa"/>
          </w:tcPr>
          <w:p w14:paraId="2E599552" w14:textId="77777777" w:rsidR="00A96FB3" w:rsidRPr="0085383D" w:rsidRDefault="00A96FB3" w:rsidP="002D6661">
            <w:pPr>
              <w:rPr>
                <w:sz w:val="22"/>
                <w:szCs w:val="22"/>
              </w:rPr>
            </w:pPr>
            <w:r w:rsidRPr="0085383D">
              <w:rPr>
                <w:sz w:val="22"/>
                <w:szCs w:val="22"/>
              </w:rPr>
              <w:t>12</w:t>
            </w:r>
          </w:p>
        </w:tc>
        <w:tc>
          <w:tcPr>
            <w:tcW w:w="8760" w:type="dxa"/>
          </w:tcPr>
          <w:p w14:paraId="3DC22F33" w14:textId="77777777" w:rsidR="00A96FB3" w:rsidRDefault="00A96FB3" w:rsidP="002D6661">
            <w:pPr>
              <w:jc w:val="both"/>
            </w:pPr>
            <w:r>
              <w:t>Working in isolation/</w:t>
            </w:r>
            <w:r w:rsidRPr="005C3A99">
              <w:t>lone working.</w:t>
            </w:r>
          </w:p>
          <w:p w14:paraId="5D998B25" w14:textId="77777777" w:rsidR="00A96FB3" w:rsidRPr="005C3A99" w:rsidRDefault="00A96FB3" w:rsidP="002D6661">
            <w:pPr>
              <w:jc w:val="both"/>
            </w:pPr>
          </w:p>
        </w:tc>
        <w:tc>
          <w:tcPr>
            <w:tcW w:w="720" w:type="dxa"/>
            <w:vAlign w:val="center"/>
          </w:tcPr>
          <w:p w14:paraId="667BFF8D" w14:textId="77777777" w:rsidR="00A96FB3" w:rsidRDefault="005A221A" w:rsidP="0085383D">
            <w:pPr>
              <w:jc w:val="center"/>
            </w:pPr>
            <w:r w:rsidRPr="00B66867">
              <w:rPr>
                <w:rFonts w:cs="Arial"/>
                <w:b/>
                <w:sz w:val="28"/>
                <w:szCs w:val="28"/>
              </w:rPr>
              <w:fldChar w:fldCharType="begin">
                <w:ffData>
                  <w:name w:val="Check1"/>
                  <w:enabled/>
                  <w:calcOnExit w:val="0"/>
                  <w:checkBox>
                    <w:sizeAuto/>
                    <w:default w:val="0"/>
                    <w:checked/>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3E07C0C1" w14:textId="77777777" w:rsidR="00A96FB3" w:rsidRDefault="005A221A" w:rsidP="0085383D">
            <w:pPr>
              <w:jc w:val="center"/>
            </w:pPr>
            <w:r w:rsidRPr="00E942CA">
              <w:rPr>
                <w:rFonts w:cs="Arial"/>
                <w:b/>
                <w:sz w:val="28"/>
                <w:szCs w:val="28"/>
              </w:rPr>
              <w:fldChar w:fldCharType="begin">
                <w:ffData>
                  <w:name w:val="Check1"/>
                  <w:enabled/>
                  <w:calcOnExit w:val="0"/>
                  <w:checkBox>
                    <w:sizeAuto/>
                    <w:default w:val="0"/>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003DA7E7" w14:textId="77777777">
        <w:tc>
          <w:tcPr>
            <w:tcW w:w="468" w:type="dxa"/>
          </w:tcPr>
          <w:p w14:paraId="58CAFAD0" w14:textId="77777777" w:rsidR="00A96FB3" w:rsidRPr="0085383D" w:rsidRDefault="00A96FB3" w:rsidP="002D6661">
            <w:pPr>
              <w:rPr>
                <w:sz w:val="22"/>
                <w:szCs w:val="22"/>
              </w:rPr>
            </w:pPr>
            <w:r w:rsidRPr="0085383D">
              <w:rPr>
                <w:sz w:val="22"/>
                <w:szCs w:val="22"/>
              </w:rPr>
              <w:t>13</w:t>
            </w:r>
          </w:p>
        </w:tc>
        <w:tc>
          <w:tcPr>
            <w:tcW w:w="8760" w:type="dxa"/>
          </w:tcPr>
          <w:p w14:paraId="7E04DFCA" w14:textId="77777777" w:rsidR="00A96FB3" w:rsidRDefault="00A96FB3" w:rsidP="002D6661">
            <w:pPr>
              <w:jc w:val="both"/>
              <w:rPr>
                <w:i/>
              </w:rPr>
            </w:pPr>
            <w:r w:rsidRPr="005C3A99">
              <w:t xml:space="preserve">Work with electrical wiring </w:t>
            </w:r>
            <w:r w:rsidRPr="005C3A99">
              <w:rPr>
                <w:i/>
              </w:rPr>
              <w:t>(</w:t>
            </w:r>
            <w:r>
              <w:rPr>
                <w:i/>
              </w:rPr>
              <w:t>e.g.</w:t>
            </w:r>
            <w:r w:rsidRPr="005C3A99">
              <w:rPr>
                <w:i/>
              </w:rPr>
              <w:t xml:space="preserve"> colour blindness).</w:t>
            </w:r>
          </w:p>
          <w:p w14:paraId="1C0A4D9C" w14:textId="77777777" w:rsidR="00A96FB3" w:rsidRPr="005C3A99" w:rsidRDefault="00A96FB3" w:rsidP="002D6661">
            <w:pPr>
              <w:jc w:val="both"/>
            </w:pPr>
          </w:p>
        </w:tc>
        <w:tc>
          <w:tcPr>
            <w:tcW w:w="720" w:type="dxa"/>
            <w:vAlign w:val="center"/>
          </w:tcPr>
          <w:p w14:paraId="52500BA6" w14:textId="77777777" w:rsidR="00A96FB3" w:rsidRDefault="005A221A"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63DBBF10" w14:textId="77777777" w:rsidR="00A96FB3" w:rsidRDefault="005A221A"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7BAB4C4B" w14:textId="77777777">
        <w:tc>
          <w:tcPr>
            <w:tcW w:w="468" w:type="dxa"/>
          </w:tcPr>
          <w:p w14:paraId="585EE949" w14:textId="77777777" w:rsidR="00A96FB3" w:rsidRPr="0085383D" w:rsidRDefault="00A96FB3" w:rsidP="002D6661">
            <w:pPr>
              <w:rPr>
                <w:sz w:val="22"/>
                <w:szCs w:val="22"/>
              </w:rPr>
            </w:pPr>
          </w:p>
          <w:p w14:paraId="4C288158" w14:textId="77777777" w:rsidR="00A96FB3" w:rsidRPr="0085383D" w:rsidRDefault="00A96FB3" w:rsidP="002D6661">
            <w:pPr>
              <w:rPr>
                <w:sz w:val="22"/>
                <w:szCs w:val="22"/>
              </w:rPr>
            </w:pPr>
            <w:r w:rsidRPr="0085383D">
              <w:rPr>
                <w:sz w:val="22"/>
                <w:szCs w:val="22"/>
              </w:rPr>
              <w:t>14</w:t>
            </w:r>
          </w:p>
        </w:tc>
        <w:tc>
          <w:tcPr>
            <w:tcW w:w="8760" w:type="dxa"/>
          </w:tcPr>
          <w:p w14:paraId="48F6DD71"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419A1509" w14:textId="77777777" w:rsidR="00A96FB3" w:rsidRDefault="005A221A"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4F25E411" w14:textId="77777777" w:rsidR="00A96FB3" w:rsidRDefault="005A221A"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13181744" w14:textId="77777777">
        <w:tc>
          <w:tcPr>
            <w:tcW w:w="468" w:type="dxa"/>
          </w:tcPr>
          <w:p w14:paraId="759ADD91" w14:textId="77777777" w:rsidR="00A96FB3" w:rsidRPr="0085383D" w:rsidRDefault="00A96FB3" w:rsidP="002D6661">
            <w:pPr>
              <w:rPr>
                <w:sz w:val="22"/>
                <w:szCs w:val="22"/>
              </w:rPr>
            </w:pPr>
          </w:p>
          <w:p w14:paraId="5132FB7C" w14:textId="77777777" w:rsidR="00A96FB3" w:rsidRPr="0085383D" w:rsidRDefault="00A96FB3" w:rsidP="002D6661">
            <w:pPr>
              <w:rPr>
                <w:sz w:val="22"/>
                <w:szCs w:val="22"/>
              </w:rPr>
            </w:pPr>
            <w:r w:rsidRPr="0085383D">
              <w:rPr>
                <w:sz w:val="22"/>
                <w:szCs w:val="22"/>
              </w:rPr>
              <w:t>15</w:t>
            </w:r>
          </w:p>
        </w:tc>
        <w:tc>
          <w:tcPr>
            <w:tcW w:w="8760" w:type="dxa"/>
          </w:tcPr>
          <w:p w14:paraId="2BE6AEF9"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weils disease, other animal borne diseases, zoonoses).</w:t>
            </w:r>
          </w:p>
        </w:tc>
        <w:tc>
          <w:tcPr>
            <w:tcW w:w="720" w:type="dxa"/>
            <w:vAlign w:val="center"/>
          </w:tcPr>
          <w:p w14:paraId="4BD341A6" w14:textId="77777777" w:rsidR="00A96FB3" w:rsidRDefault="005A221A" w:rsidP="0085383D">
            <w:pPr>
              <w:jc w:val="center"/>
            </w:pPr>
            <w:r w:rsidRPr="00B66867">
              <w:rPr>
                <w:rFonts w:cs="Arial"/>
                <w:b/>
                <w:sz w:val="28"/>
                <w:szCs w:val="28"/>
              </w:rPr>
              <w:fldChar w:fldCharType="begin">
                <w:ffData>
                  <w:name w:val="Check1"/>
                  <w:enabled/>
                  <w:calcOnExit w:val="0"/>
                  <w:checkBox>
                    <w:sizeAuto/>
                    <w:default w:val="0"/>
                    <w:checked/>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28A6A2E" w14:textId="77777777" w:rsidR="00A96FB3" w:rsidRDefault="005A221A" w:rsidP="0085383D">
            <w:pPr>
              <w:jc w:val="center"/>
            </w:pPr>
            <w:r w:rsidRPr="00E942CA">
              <w:rPr>
                <w:rFonts w:cs="Arial"/>
                <w:b/>
                <w:sz w:val="28"/>
                <w:szCs w:val="28"/>
              </w:rPr>
              <w:fldChar w:fldCharType="begin">
                <w:ffData>
                  <w:name w:val="Check1"/>
                  <w:enabled/>
                  <w:calcOnExit w:val="0"/>
                  <w:checkBox>
                    <w:sizeAuto/>
                    <w:default w:val="0"/>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2C1D9731" w14:textId="77777777">
        <w:tc>
          <w:tcPr>
            <w:tcW w:w="468" w:type="dxa"/>
          </w:tcPr>
          <w:p w14:paraId="1E415A28" w14:textId="77777777" w:rsidR="00A96FB3" w:rsidRPr="0085383D" w:rsidRDefault="00A96FB3" w:rsidP="002D6661">
            <w:pPr>
              <w:rPr>
                <w:sz w:val="22"/>
                <w:szCs w:val="22"/>
              </w:rPr>
            </w:pPr>
          </w:p>
          <w:p w14:paraId="4C2C81D4" w14:textId="77777777" w:rsidR="00A96FB3" w:rsidRPr="0085383D" w:rsidRDefault="00A96FB3" w:rsidP="002D6661">
            <w:pPr>
              <w:rPr>
                <w:sz w:val="22"/>
                <w:szCs w:val="22"/>
              </w:rPr>
            </w:pPr>
            <w:r w:rsidRPr="0085383D">
              <w:rPr>
                <w:sz w:val="22"/>
                <w:szCs w:val="22"/>
              </w:rPr>
              <w:t>16</w:t>
            </w:r>
          </w:p>
        </w:tc>
        <w:tc>
          <w:tcPr>
            <w:tcW w:w="8760" w:type="dxa"/>
          </w:tcPr>
          <w:p w14:paraId="627D7EED"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portering type activities).</w:t>
            </w:r>
          </w:p>
        </w:tc>
        <w:tc>
          <w:tcPr>
            <w:tcW w:w="720" w:type="dxa"/>
            <w:vAlign w:val="center"/>
          </w:tcPr>
          <w:p w14:paraId="037B2CEF" w14:textId="77777777" w:rsidR="00A96FB3" w:rsidRDefault="005A221A"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27777058" w14:textId="77777777" w:rsidR="00A96FB3" w:rsidRDefault="005A221A"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7ECA9619" w14:textId="77777777">
        <w:tc>
          <w:tcPr>
            <w:tcW w:w="468" w:type="dxa"/>
          </w:tcPr>
          <w:p w14:paraId="063E07A0" w14:textId="77777777" w:rsidR="00A96FB3" w:rsidRPr="0085383D" w:rsidRDefault="00A96FB3" w:rsidP="002D6661">
            <w:pPr>
              <w:rPr>
                <w:sz w:val="22"/>
                <w:szCs w:val="22"/>
              </w:rPr>
            </w:pPr>
          </w:p>
          <w:p w14:paraId="14B729EB" w14:textId="77777777" w:rsidR="00A96FB3" w:rsidRPr="0085383D" w:rsidRDefault="00A96FB3" w:rsidP="002D6661">
            <w:pPr>
              <w:rPr>
                <w:sz w:val="22"/>
                <w:szCs w:val="22"/>
              </w:rPr>
            </w:pPr>
            <w:r w:rsidRPr="0085383D">
              <w:rPr>
                <w:sz w:val="22"/>
                <w:szCs w:val="22"/>
              </w:rPr>
              <w:t>17</w:t>
            </w:r>
          </w:p>
        </w:tc>
        <w:tc>
          <w:tcPr>
            <w:tcW w:w="8760" w:type="dxa"/>
          </w:tcPr>
          <w:p w14:paraId="51CFD6F7" w14:textId="77777777" w:rsidR="00A96FB3" w:rsidRPr="005C3A99" w:rsidRDefault="00A96FB3" w:rsidP="00A96FB3">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2D769D38" w14:textId="77777777" w:rsidR="00A96FB3" w:rsidRDefault="005A221A" w:rsidP="0085383D">
            <w:pPr>
              <w:jc w:val="center"/>
            </w:pPr>
            <w:r w:rsidRPr="00B66867">
              <w:rPr>
                <w:rFonts w:cs="Arial"/>
                <w:b/>
                <w:sz w:val="28"/>
                <w:szCs w:val="28"/>
              </w:rPr>
              <w:fldChar w:fldCharType="begin">
                <w:ffData>
                  <w:name w:val="Check1"/>
                  <w:enabled/>
                  <w:calcOnExit w:val="0"/>
                  <w:checkBox>
                    <w:sizeAuto/>
                    <w:default w:val="0"/>
                    <w:checked/>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3A7A3EDE" w14:textId="77777777" w:rsidR="00A96FB3" w:rsidRDefault="005A221A" w:rsidP="0085383D">
            <w:pPr>
              <w:jc w:val="center"/>
            </w:pPr>
            <w:r w:rsidRPr="004A5548">
              <w:rPr>
                <w:rFonts w:cs="Arial"/>
                <w:b/>
                <w:sz w:val="28"/>
                <w:szCs w:val="28"/>
              </w:rPr>
              <w:fldChar w:fldCharType="begin">
                <w:ffData>
                  <w:name w:val="Check1"/>
                  <w:enabled/>
                  <w:calcOnExit w:val="0"/>
                  <w:checkBox>
                    <w:sizeAuto/>
                    <w:default w:val="0"/>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5E720D51" w14:textId="77777777">
        <w:tc>
          <w:tcPr>
            <w:tcW w:w="468" w:type="dxa"/>
          </w:tcPr>
          <w:p w14:paraId="3CED39EA" w14:textId="77777777" w:rsidR="00A96FB3" w:rsidRPr="0085383D" w:rsidRDefault="00A96FB3" w:rsidP="002D6661">
            <w:pPr>
              <w:rPr>
                <w:sz w:val="22"/>
                <w:szCs w:val="22"/>
              </w:rPr>
            </w:pPr>
          </w:p>
          <w:p w14:paraId="73D39128" w14:textId="77777777" w:rsidR="00A96FB3" w:rsidRPr="0085383D" w:rsidRDefault="00A96FB3" w:rsidP="002D6661">
            <w:pPr>
              <w:rPr>
                <w:sz w:val="22"/>
                <w:szCs w:val="22"/>
              </w:rPr>
            </w:pPr>
            <w:r w:rsidRPr="0085383D">
              <w:rPr>
                <w:sz w:val="22"/>
                <w:szCs w:val="22"/>
              </w:rPr>
              <w:t>18</w:t>
            </w:r>
          </w:p>
        </w:tc>
        <w:tc>
          <w:tcPr>
            <w:tcW w:w="8760" w:type="dxa"/>
          </w:tcPr>
          <w:p w14:paraId="1674B2DB"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14:paraId="15FE30D6" w14:textId="77777777" w:rsidR="00A96FB3" w:rsidRDefault="005A221A"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53A43AD6" w14:textId="77777777" w:rsidR="00A96FB3" w:rsidRDefault="005A221A" w:rsidP="0085383D">
            <w:pPr>
              <w:jc w:val="center"/>
            </w:pPr>
            <w:r w:rsidRPr="004A5548">
              <w:rPr>
                <w:rFonts w:cs="Arial"/>
                <w:b/>
                <w:sz w:val="28"/>
                <w:szCs w:val="28"/>
              </w:rPr>
              <w:fldChar w:fldCharType="begin">
                <w:ffData>
                  <w:name w:val="Check1"/>
                  <w:enabled/>
                  <w:calcOnExit w:val="0"/>
                  <w:checkBox>
                    <w:sizeAuto/>
                    <w:default w:val="0"/>
                    <w:checked/>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746F5C2D" w14:textId="77777777">
        <w:tc>
          <w:tcPr>
            <w:tcW w:w="468" w:type="dxa"/>
          </w:tcPr>
          <w:p w14:paraId="5875B3A4" w14:textId="77777777" w:rsidR="00A96FB3" w:rsidRPr="0085383D" w:rsidRDefault="00A96FB3" w:rsidP="002D6661">
            <w:pPr>
              <w:rPr>
                <w:sz w:val="22"/>
                <w:szCs w:val="22"/>
              </w:rPr>
            </w:pPr>
          </w:p>
          <w:p w14:paraId="367984E7" w14:textId="77777777" w:rsidR="00A96FB3" w:rsidRPr="0085383D" w:rsidRDefault="00A96FB3" w:rsidP="002D6661">
            <w:pPr>
              <w:rPr>
                <w:sz w:val="22"/>
                <w:szCs w:val="22"/>
              </w:rPr>
            </w:pPr>
            <w:r w:rsidRPr="0085383D">
              <w:rPr>
                <w:sz w:val="22"/>
                <w:szCs w:val="22"/>
              </w:rPr>
              <w:t>19</w:t>
            </w:r>
          </w:p>
        </w:tc>
        <w:tc>
          <w:tcPr>
            <w:tcW w:w="8760" w:type="dxa"/>
          </w:tcPr>
          <w:p w14:paraId="6EEC6217"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14:paraId="7D7BF3D4" w14:textId="77777777" w:rsidR="00A96FB3" w:rsidRDefault="005A221A" w:rsidP="0085383D">
            <w:pPr>
              <w:jc w:val="center"/>
            </w:pPr>
            <w:r w:rsidRPr="00B66867">
              <w:rPr>
                <w:rFonts w:cs="Arial"/>
                <w:b/>
                <w:sz w:val="28"/>
                <w:szCs w:val="28"/>
              </w:rPr>
              <w:fldChar w:fldCharType="begin">
                <w:ffData>
                  <w:name w:val="Check1"/>
                  <w:enabled/>
                  <w:calcOnExit w:val="0"/>
                  <w:checkBox>
                    <w:sizeAuto/>
                    <w:default w:val="0"/>
                    <w:checked/>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7460660" w14:textId="77777777" w:rsidR="00A96FB3" w:rsidRDefault="005A221A" w:rsidP="0085383D">
            <w:pPr>
              <w:jc w:val="center"/>
            </w:pPr>
            <w:r w:rsidRPr="004A5548">
              <w:rPr>
                <w:rFonts w:cs="Arial"/>
                <w:b/>
                <w:sz w:val="28"/>
                <w:szCs w:val="28"/>
              </w:rPr>
              <w:fldChar w:fldCharType="begin">
                <w:ffData>
                  <w:name w:val="Check1"/>
                  <w:enabled/>
                  <w:calcOnExit w:val="0"/>
                  <w:checkBox>
                    <w:sizeAuto/>
                    <w:default w:val="0"/>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bl>
    <w:p w14:paraId="6F30193D" w14:textId="77777777" w:rsidR="00547250" w:rsidRPr="001D1CC2" w:rsidRDefault="00547250" w:rsidP="00547250">
      <w:pPr>
        <w:rPr>
          <w:sz w:val="18"/>
          <w:szCs w:val="18"/>
        </w:rPr>
      </w:pPr>
    </w:p>
    <w:p w14:paraId="234532C5" w14:textId="77777777" w:rsidR="00547250" w:rsidRDefault="00F20560" w:rsidP="00547250">
      <w:r>
        <w:t>Any other occupational hazards/</w:t>
      </w:r>
      <w:r w:rsidR="00547250" w:rsidRPr="005C3A99">
        <w:t>comments that you consider to be relevant to the post which are not included above:</w:t>
      </w:r>
    </w:p>
    <w:p w14:paraId="30B981EA" w14:textId="77777777" w:rsidR="00547250" w:rsidRPr="00A404F2" w:rsidRDefault="00547250" w:rsidP="00547250">
      <w:pPr>
        <w:rPr>
          <w:sz w:val="12"/>
          <w:szCs w:val="12"/>
        </w:rPr>
      </w:pPr>
    </w:p>
    <w:p w14:paraId="57B9B962" w14:textId="77777777" w:rsidR="002618CC" w:rsidRDefault="005A221A" w:rsidP="002115D8">
      <w:r>
        <w:fldChar w:fldCharType="begin">
          <w:ffData>
            <w:name w:val="Text16"/>
            <w:enabled/>
            <w:calcOnExit w:val="0"/>
            <w:textInput/>
          </w:ffData>
        </w:fldChar>
      </w:r>
      <w:r w:rsidR="0090186C">
        <w:instrText xml:space="preserve"> FORMTEXT </w:instrText>
      </w:r>
      <w:r>
        <w:fldChar w:fldCharType="separate"/>
      </w:r>
      <w:r w:rsidR="0090186C">
        <w:rPr>
          <w:noProof/>
        </w:rPr>
        <w:t> </w:t>
      </w:r>
      <w:r w:rsidR="0090186C">
        <w:rPr>
          <w:noProof/>
        </w:rPr>
        <w:t> </w:t>
      </w:r>
      <w:r w:rsidR="0090186C">
        <w:rPr>
          <w:noProof/>
        </w:rPr>
        <w:t> </w:t>
      </w:r>
      <w:r w:rsidR="0090186C">
        <w:rPr>
          <w:noProof/>
        </w:rPr>
        <w:t> </w:t>
      </w:r>
      <w:r w:rsidR="0090186C">
        <w:rPr>
          <w:noProof/>
        </w:rPr>
        <w:t> </w:t>
      </w:r>
      <w:r>
        <w:fldChar w:fldCharType="end"/>
      </w:r>
    </w:p>
    <w:p w14:paraId="0B09DA78" w14:textId="77777777" w:rsidR="00C945F5" w:rsidRDefault="00C945F5" w:rsidP="002115D8"/>
    <w:p w14:paraId="140ED65C" w14:textId="77777777" w:rsidR="00C945F5" w:rsidRDefault="00C945F5" w:rsidP="002115D8">
      <w:pPr>
        <w:rPr>
          <w:b/>
        </w:rPr>
      </w:pPr>
    </w:p>
    <w:p w14:paraId="184233B5" w14:textId="77777777" w:rsidR="00A25B9D" w:rsidRDefault="00A25B9D" w:rsidP="002115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3582"/>
        <w:gridCol w:w="1414"/>
        <w:gridCol w:w="3142"/>
      </w:tblGrid>
      <w:tr w:rsidR="00C156E0" w:rsidRPr="00E517C8" w14:paraId="246FFEA1" w14:textId="77777777" w:rsidTr="00504833">
        <w:tc>
          <w:tcPr>
            <w:tcW w:w="5748" w:type="dxa"/>
            <w:gridSpan w:val="2"/>
          </w:tcPr>
          <w:p w14:paraId="3EC667A4" w14:textId="77777777" w:rsidR="00C156E0" w:rsidRPr="00E517C8" w:rsidRDefault="00C156E0" w:rsidP="002A5733">
            <w:pPr>
              <w:rPr>
                <w:b/>
              </w:rPr>
            </w:pPr>
            <w:r w:rsidRPr="00E517C8">
              <w:rPr>
                <w:b/>
              </w:rPr>
              <w:t>Head of Service/</w:t>
            </w:r>
            <w:r w:rsidR="002A5733" w:rsidRPr="00E517C8">
              <w:rPr>
                <w:b/>
              </w:rPr>
              <w:t>Headteacher</w:t>
            </w:r>
            <w:r w:rsidR="002A5733">
              <w:rPr>
                <w:b/>
              </w:rPr>
              <w:t xml:space="preserve">/Line Manager </w:t>
            </w:r>
            <w:r w:rsidRPr="00E517C8">
              <w:rPr>
                <w:b/>
                <w:i/>
              </w:rPr>
              <w:t>(please print)</w:t>
            </w:r>
          </w:p>
        </w:tc>
        <w:tc>
          <w:tcPr>
            <w:tcW w:w="4673" w:type="dxa"/>
            <w:gridSpan w:val="2"/>
          </w:tcPr>
          <w:p w14:paraId="5C82E3F4" w14:textId="414FCAF0" w:rsidR="00C156E0" w:rsidRPr="00E517C8" w:rsidRDefault="005A221A" w:rsidP="00CF13D1">
            <w:pPr>
              <w:rPr>
                <w:b/>
              </w:rPr>
            </w:pPr>
            <w:r>
              <w:fldChar w:fldCharType="begin">
                <w:ffData>
                  <w:name w:val="Text16"/>
                  <w:enabled/>
                  <w:calcOnExit w:val="0"/>
                  <w:textInput/>
                </w:ffData>
              </w:fldChar>
            </w:r>
            <w:r w:rsidR="0090186C">
              <w:instrText xml:space="preserve"> FORMTEXT </w:instrText>
            </w:r>
            <w:r>
              <w:fldChar w:fldCharType="separate"/>
            </w:r>
            <w:r w:rsidR="00A97EA2">
              <w:rPr>
                <w:noProof/>
              </w:rPr>
              <w:t>Gregg Marshall</w:t>
            </w:r>
            <w:r>
              <w:fldChar w:fldCharType="end"/>
            </w:r>
          </w:p>
        </w:tc>
      </w:tr>
      <w:tr w:rsidR="00C156E0" w:rsidRPr="00E517C8" w14:paraId="1F108644" w14:textId="77777777" w:rsidTr="00E517C8">
        <w:tc>
          <w:tcPr>
            <w:tcW w:w="2084" w:type="dxa"/>
          </w:tcPr>
          <w:p w14:paraId="77882B0B" w14:textId="77777777" w:rsidR="00C156E0" w:rsidRPr="00E517C8" w:rsidRDefault="002A5733" w:rsidP="002115D8">
            <w:pPr>
              <w:rPr>
                <w:b/>
              </w:rPr>
            </w:pPr>
            <w:r>
              <w:rPr>
                <w:b/>
              </w:rPr>
              <w:t>T</w:t>
            </w:r>
            <w:r w:rsidR="00C156E0" w:rsidRPr="00E517C8">
              <w:rPr>
                <w:b/>
              </w:rPr>
              <w:t>elephone Number:</w:t>
            </w:r>
          </w:p>
        </w:tc>
        <w:tc>
          <w:tcPr>
            <w:tcW w:w="3664" w:type="dxa"/>
          </w:tcPr>
          <w:p w14:paraId="3DE84CEB" w14:textId="60F89152" w:rsidR="00C156E0" w:rsidRPr="00A63E62" w:rsidRDefault="005A221A" w:rsidP="00CF13D1">
            <w:r>
              <w:fldChar w:fldCharType="begin">
                <w:ffData>
                  <w:name w:val="Text16"/>
                  <w:enabled/>
                  <w:calcOnExit w:val="0"/>
                  <w:textInput/>
                </w:ffData>
              </w:fldChar>
            </w:r>
            <w:r w:rsidR="0090186C">
              <w:instrText xml:space="preserve"> FORMTEXT </w:instrText>
            </w:r>
            <w:r>
              <w:fldChar w:fldCharType="separate"/>
            </w:r>
            <w:r w:rsidR="00A97EA2">
              <w:rPr>
                <w:noProof/>
              </w:rPr>
              <w:t>07564574599</w:t>
            </w:r>
            <w:r>
              <w:fldChar w:fldCharType="end"/>
            </w:r>
          </w:p>
        </w:tc>
        <w:tc>
          <w:tcPr>
            <w:tcW w:w="1440" w:type="dxa"/>
          </w:tcPr>
          <w:p w14:paraId="13DB9A08" w14:textId="77777777" w:rsidR="00C156E0" w:rsidRPr="00E517C8" w:rsidRDefault="00C156E0" w:rsidP="002115D8">
            <w:pPr>
              <w:rPr>
                <w:b/>
              </w:rPr>
            </w:pPr>
            <w:r w:rsidRPr="00E517C8">
              <w:rPr>
                <w:b/>
              </w:rPr>
              <w:t>Date:</w:t>
            </w:r>
          </w:p>
        </w:tc>
        <w:tc>
          <w:tcPr>
            <w:tcW w:w="3233" w:type="dxa"/>
          </w:tcPr>
          <w:p w14:paraId="6AB0E365" w14:textId="4C3EDA52" w:rsidR="00C156E0" w:rsidRPr="00E517C8" w:rsidRDefault="005A221A" w:rsidP="00CF13D1">
            <w:pPr>
              <w:rPr>
                <w:b/>
              </w:rPr>
            </w:pPr>
            <w:r>
              <w:fldChar w:fldCharType="begin">
                <w:ffData>
                  <w:name w:val="Text16"/>
                  <w:enabled/>
                  <w:calcOnExit w:val="0"/>
                  <w:textInput/>
                </w:ffData>
              </w:fldChar>
            </w:r>
            <w:r w:rsidR="0090186C">
              <w:instrText xml:space="preserve"> FORMTEXT </w:instrText>
            </w:r>
            <w:r>
              <w:fldChar w:fldCharType="separate"/>
            </w:r>
            <w:r w:rsidR="00A97EA2">
              <w:rPr>
                <w:noProof/>
              </w:rPr>
              <w:t>October 2025</w:t>
            </w:r>
            <w:r>
              <w:fldChar w:fldCharType="end"/>
            </w:r>
          </w:p>
        </w:tc>
      </w:tr>
    </w:tbl>
    <w:p w14:paraId="57FB99BF" w14:textId="77777777" w:rsidR="00AA3D6A" w:rsidRDefault="00AA3D6A" w:rsidP="00C945F5">
      <w:pPr>
        <w:pStyle w:val="PlainText"/>
        <w:jc w:val="both"/>
        <w:rPr>
          <w:color w:val="0000FF"/>
          <w:szCs w:val="24"/>
        </w:rPr>
      </w:pPr>
    </w:p>
    <w:p w14:paraId="6A461352" w14:textId="77777777" w:rsidR="00A63DAE" w:rsidRDefault="00A63DAE" w:rsidP="00C945F5">
      <w:pPr>
        <w:pStyle w:val="PlainText"/>
        <w:jc w:val="both"/>
        <w:rPr>
          <w:color w:val="0000FF"/>
          <w:szCs w:val="24"/>
        </w:rPr>
      </w:pPr>
    </w:p>
    <w:p w14:paraId="1D600FF3" w14:textId="77777777" w:rsidR="00A63DAE" w:rsidRDefault="00A63DAE" w:rsidP="00C945F5">
      <w:pPr>
        <w:pStyle w:val="PlainText"/>
        <w:jc w:val="both"/>
        <w:rPr>
          <w:color w:val="0000FF"/>
          <w:szCs w:val="24"/>
        </w:rPr>
      </w:pPr>
    </w:p>
    <w:p w14:paraId="0950AAFB" w14:textId="77777777" w:rsidR="00A63DAE" w:rsidRDefault="00A63DAE" w:rsidP="00C945F5">
      <w:pPr>
        <w:pStyle w:val="PlainText"/>
        <w:jc w:val="both"/>
        <w:rPr>
          <w:color w:val="0000FF"/>
          <w:szCs w:val="24"/>
        </w:rPr>
      </w:pPr>
    </w:p>
    <w:p w14:paraId="76BC2085" w14:textId="77777777" w:rsidR="00A63DAE" w:rsidRDefault="00A63DAE" w:rsidP="00C945F5">
      <w:pPr>
        <w:pStyle w:val="PlainText"/>
        <w:jc w:val="both"/>
        <w:rPr>
          <w:vanish/>
          <w:color w:val="0000FF"/>
          <w:szCs w:val="24"/>
        </w:rPr>
      </w:pPr>
    </w:p>
    <w:p w14:paraId="2A387725" w14:textId="77777777" w:rsidR="00A63DAE" w:rsidRDefault="00A63DAE" w:rsidP="00C945F5">
      <w:pPr>
        <w:pStyle w:val="PlainText"/>
        <w:jc w:val="both"/>
        <w:rPr>
          <w:vanish/>
          <w:color w:val="0000FF"/>
          <w:szCs w:val="24"/>
        </w:rPr>
      </w:pPr>
    </w:p>
    <w:p w14:paraId="533F7E69" w14:textId="77777777" w:rsidR="00A63DAE" w:rsidRDefault="00A63DAE" w:rsidP="00C945F5">
      <w:pPr>
        <w:pStyle w:val="PlainText"/>
        <w:jc w:val="both"/>
        <w:rPr>
          <w:vanish/>
          <w:color w:val="0000FF"/>
          <w:szCs w:val="24"/>
        </w:rPr>
      </w:pPr>
    </w:p>
    <w:p w14:paraId="45E17649" w14:textId="77777777" w:rsidR="00A63DAE" w:rsidRDefault="00A63DAE" w:rsidP="00C945F5">
      <w:pPr>
        <w:pStyle w:val="PlainText"/>
        <w:jc w:val="both"/>
        <w:rPr>
          <w:vanish/>
          <w:color w:val="0000FF"/>
          <w:szCs w:val="24"/>
        </w:rPr>
      </w:pPr>
    </w:p>
    <w:p w14:paraId="758396D3" w14:textId="77777777" w:rsidR="00A63DAE" w:rsidRDefault="00A63DAE" w:rsidP="00A63DAE">
      <w:pPr>
        <w:rPr>
          <w:color w:val="0000FF"/>
        </w:rPr>
      </w:pPr>
    </w:p>
    <w:tbl>
      <w:tblPr>
        <w:tblW w:w="0" w:type="auto"/>
        <w:tblCellMar>
          <w:left w:w="0" w:type="dxa"/>
          <w:right w:w="0" w:type="dxa"/>
        </w:tblCellMar>
        <w:tblLook w:val="04A0" w:firstRow="1" w:lastRow="0" w:firstColumn="1" w:lastColumn="0" w:noHBand="0" w:noVBand="1"/>
      </w:tblPr>
      <w:tblGrid>
        <w:gridCol w:w="1612"/>
      </w:tblGrid>
      <w:tr w:rsidR="00A63DAE" w14:paraId="69C6DEB1" w14:textId="77777777" w:rsidTr="00A63DAE">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3E015B" w14:textId="77777777" w:rsidR="00A63DAE" w:rsidRDefault="00A63DAE">
            <w:pPr>
              <w:rPr>
                <w:rFonts w:eastAsia="Calibri" w:cs="Arial"/>
                <w:color w:val="800000"/>
              </w:rPr>
            </w:pPr>
            <w:r>
              <w:rPr>
                <w:color w:val="800000"/>
              </w:rPr>
              <w:t>V1.</w:t>
            </w:r>
            <w:r w:rsidR="0019766F">
              <w:rPr>
                <w:color w:val="800000"/>
              </w:rPr>
              <w:t>2</w:t>
            </w:r>
          </w:p>
        </w:tc>
      </w:tr>
      <w:tr w:rsidR="00A63DAE" w14:paraId="5408E976" w14:textId="77777777" w:rsidTr="00A63DAE">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A15F4" w14:textId="77777777" w:rsidR="00A63DAE" w:rsidRDefault="0019766F">
            <w:pPr>
              <w:rPr>
                <w:rFonts w:eastAsia="Calibri" w:cs="Arial"/>
                <w:color w:val="800000"/>
              </w:rPr>
            </w:pPr>
            <w:r>
              <w:rPr>
                <w:color w:val="800000"/>
              </w:rPr>
              <w:t>22/09</w:t>
            </w:r>
            <w:r w:rsidR="00A63DAE">
              <w:rPr>
                <w:color w:val="800000"/>
              </w:rPr>
              <w:t>/2010</w:t>
            </w:r>
          </w:p>
        </w:tc>
      </w:tr>
    </w:tbl>
    <w:p w14:paraId="74F13A11" w14:textId="77777777" w:rsidR="00A63DAE" w:rsidRPr="00AA3D6A" w:rsidRDefault="00A63DAE" w:rsidP="00C945F5">
      <w:pPr>
        <w:pStyle w:val="PlainText"/>
        <w:jc w:val="both"/>
        <w:rPr>
          <w:vanish/>
          <w:color w:val="0000FF"/>
          <w:szCs w:val="24"/>
        </w:rPr>
      </w:pPr>
    </w:p>
    <w:sectPr w:rsidR="00A63DAE" w:rsidRPr="00AA3D6A" w:rsidSect="00E73F4C">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6113" w14:textId="77777777" w:rsidR="006F6490" w:rsidRDefault="006F6490" w:rsidP="00777D35">
      <w:r>
        <w:separator/>
      </w:r>
    </w:p>
  </w:endnote>
  <w:endnote w:type="continuationSeparator" w:id="0">
    <w:p w14:paraId="666D1FF3" w14:textId="77777777" w:rsidR="006F6490" w:rsidRDefault="006F6490"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9516" w14:textId="77777777" w:rsidR="006F6490" w:rsidRDefault="006F6490" w:rsidP="00777D35">
      <w:r>
        <w:separator/>
      </w:r>
    </w:p>
  </w:footnote>
  <w:footnote w:type="continuationSeparator" w:id="0">
    <w:p w14:paraId="52FA1976" w14:textId="77777777" w:rsidR="006F6490" w:rsidRDefault="006F6490"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10C20"/>
    <w:multiLevelType w:val="multilevel"/>
    <w:tmpl w:val="5718C5D6"/>
    <w:numStyleLink w:val="HayGroupBulletlist"/>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6430A8"/>
    <w:multiLevelType w:val="hybridMultilevel"/>
    <w:tmpl w:val="B5B2E1FA"/>
    <w:lvl w:ilvl="0" w:tplc="84788E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8CF2034"/>
    <w:multiLevelType w:val="multilevel"/>
    <w:tmpl w:val="5718C5D6"/>
    <w:numStyleLink w:val="HayGroupBulletlist"/>
  </w:abstractNum>
  <w:abstractNum w:abstractNumId="16"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70625417">
    <w:abstractNumId w:val="12"/>
  </w:num>
  <w:num w:numId="2" w16cid:durableId="260795896">
    <w:abstractNumId w:val="17"/>
  </w:num>
  <w:num w:numId="3" w16cid:durableId="275406486">
    <w:abstractNumId w:val="14"/>
  </w:num>
  <w:num w:numId="4" w16cid:durableId="1690908487">
    <w:abstractNumId w:val="2"/>
  </w:num>
  <w:num w:numId="5" w16cid:durableId="2143420952">
    <w:abstractNumId w:val="0"/>
  </w:num>
  <w:num w:numId="6" w16cid:durableId="1097366022">
    <w:abstractNumId w:val="16"/>
  </w:num>
  <w:num w:numId="7" w16cid:durableId="1309894400">
    <w:abstractNumId w:val="13"/>
  </w:num>
  <w:num w:numId="8" w16cid:durableId="1165050762">
    <w:abstractNumId w:val="6"/>
  </w:num>
  <w:num w:numId="9" w16cid:durableId="1207596949">
    <w:abstractNumId w:val="10"/>
  </w:num>
  <w:num w:numId="10" w16cid:durableId="756903486">
    <w:abstractNumId w:val="7"/>
  </w:num>
  <w:num w:numId="11" w16cid:durableId="328800269">
    <w:abstractNumId w:val="4"/>
  </w:num>
  <w:num w:numId="12" w16cid:durableId="161286904">
    <w:abstractNumId w:val="3"/>
  </w:num>
  <w:num w:numId="13" w16cid:durableId="1570656473">
    <w:abstractNumId w:val="18"/>
  </w:num>
  <w:num w:numId="14" w16cid:durableId="1458059404">
    <w:abstractNumId w:val="8"/>
  </w:num>
  <w:num w:numId="15" w16cid:durableId="9184743">
    <w:abstractNumId w:val="9"/>
  </w:num>
  <w:num w:numId="16" w16cid:durableId="1866819995">
    <w:abstractNumId w:val="11"/>
  </w:num>
  <w:num w:numId="17" w16cid:durableId="1065765310">
    <w:abstractNumId w:val="1"/>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8" w16cid:durableId="1009259589">
    <w:abstractNumId w:val="15"/>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16cid:durableId="1674799922">
    <w:abstractNumId w:val="5"/>
  </w:num>
  <w:num w:numId="20" w16cid:durableId="1877695905">
    <w:abstractNumId w:val="15"/>
    <w:lvlOverride w:ilvl="0">
      <w:lvl w:ilvl="0">
        <w:start w:val="1"/>
        <w:numFmt w:val="bullet"/>
        <w:lvlText w:val=""/>
        <w:lvlJc w:val="left"/>
        <w:pPr>
          <w:tabs>
            <w:tab w:val="num" w:pos="284"/>
          </w:tabs>
          <w:ind w:left="284" w:hanging="284"/>
        </w:pPr>
        <w:rPr>
          <w:rFonts w:ascii="Wingdings" w:hAnsi="Wingdings" w:hint="default"/>
          <w:color w:val="auto"/>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K5tK+N7o9aT7jxk98uKE3+ieNY=" w:salt="UTLoIfqnary1qghhnmaqG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B"/>
    <w:rsid w:val="00011553"/>
    <w:rsid w:val="00023BA6"/>
    <w:rsid w:val="00033CAC"/>
    <w:rsid w:val="000460F1"/>
    <w:rsid w:val="00056A9A"/>
    <w:rsid w:val="000667F3"/>
    <w:rsid w:val="00073968"/>
    <w:rsid w:val="00082012"/>
    <w:rsid w:val="000919EA"/>
    <w:rsid w:val="00094A89"/>
    <w:rsid w:val="000A59BB"/>
    <w:rsid w:val="000B25B0"/>
    <w:rsid w:val="000C1671"/>
    <w:rsid w:val="000E0AE8"/>
    <w:rsid w:val="000F1D0B"/>
    <w:rsid w:val="001008EE"/>
    <w:rsid w:val="001026D1"/>
    <w:rsid w:val="00107C4D"/>
    <w:rsid w:val="001147DB"/>
    <w:rsid w:val="001147DF"/>
    <w:rsid w:val="00130AA7"/>
    <w:rsid w:val="001327B3"/>
    <w:rsid w:val="00134DB2"/>
    <w:rsid w:val="0014084D"/>
    <w:rsid w:val="00173301"/>
    <w:rsid w:val="00197244"/>
    <w:rsid w:val="001972BC"/>
    <w:rsid w:val="0019766F"/>
    <w:rsid w:val="001A0D82"/>
    <w:rsid w:val="001B5E89"/>
    <w:rsid w:val="001B704D"/>
    <w:rsid w:val="001C4909"/>
    <w:rsid w:val="001C7092"/>
    <w:rsid w:val="001C7884"/>
    <w:rsid w:val="001F7CB4"/>
    <w:rsid w:val="00204E2A"/>
    <w:rsid w:val="00205E39"/>
    <w:rsid w:val="002115D8"/>
    <w:rsid w:val="00215628"/>
    <w:rsid w:val="00223524"/>
    <w:rsid w:val="00227967"/>
    <w:rsid w:val="002317D3"/>
    <w:rsid w:val="002455C0"/>
    <w:rsid w:val="00245ABD"/>
    <w:rsid w:val="002618CC"/>
    <w:rsid w:val="002841B5"/>
    <w:rsid w:val="00291ADA"/>
    <w:rsid w:val="002943F8"/>
    <w:rsid w:val="002A5733"/>
    <w:rsid w:val="002C348D"/>
    <w:rsid w:val="002D2B99"/>
    <w:rsid w:val="002D6661"/>
    <w:rsid w:val="002E0364"/>
    <w:rsid w:val="002F7FCB"/>
    <w:rsid w:val="00302F83"/>
    <w:rsid w:val="003056AC"/>
    <w:rsid w:val="00320734"/>
    <w:rsid w:val="003209A4"/>
    <w:rsid w:val="00335E50"/>
    <w:rsid w:val="00335F52"/>
    <w:rsid w:val="00341BC1"/>
    <w:rsid w:val="00342845"/>
    <w:rsid w:val="00345EC2"/>
    <w:rsid w:val="00347E39"/>
    <w:rsid w:val="00353B4A"/>
    <w:rsid w:val="00371624"/>
    <w:rsid w:val="00377740"/>
    <w:rsid w:val="003A078A"/>
    <w:rsid w:val="003B0BFC"/>
    <w:rsid w:val="003C1AF2"/>
    <w:rsid w:val="003D1170"/>
    <w:rsid w:val="003D3128"/>
    <w:rsid w:val="003E0F2D"/>
    <w:rsid w:val="00414C82"/>
    <w:rsid w:val="00417A2E"/>
    <w:rsid w:val="00420EAA"/>
    <w:rsid w:val="00424702"/>
    <w:rsid w:val="004257CE"/>
    <w:rsid w:val="00430719"/>
    <w:rsid w:val="00436910"/>
    <w:rsid w:val="0044763B"/>
    <w:rsid w:val="00472E34"/>
    <w:rsid w:val="00492AC4"/>
    <w:rsid w:val="004A2CF7"/>
    <w:rsid w:val="004C2421"/>
    <w:rsid w:val="004C4708"/>
    <w:rsid w:val="004F0B8E"/>
    <w:rsid w:val="00501A64"/>
    <w:rsid w:val="00504833"/>
    <w:rsid w:val="00510269"/>
    <w:rsid w:val="00522CC0"/>
    <w:rsid w:val="00523C20"/>
    <w:rsid w:val="00524C5C"/>
    <w:rsid w:val="00547113"/>
    <w:rsid w:val="00547250"/>
    <w:rsid w:val="00547DF6"/>
    <w:rsid w:val="005703E6"/>
    <w:rsid w:val="00573AD3"/>
    <w:rsid w:val="005749CF"/>
    <w:rsid w:val="00594DBB"/>
    <w:rsid w:val="005A221A"/>
    <w:rsid w:val="005A7461"/>
    <w:rsid w:val="005C0E17"/>
    <w:rsid w:val="005E5636"/>
    <w:rsid w:val="005E62CF"/>
    <w:rsid w:val="00613F8C"/>
    <w:rsid w:val="006203C0"/>
    <w:rsid w:val="006562AD"/>
    <w:rsid w:val="00662C30"/>
    <w:rsid w:val="006668B0"/>
    <w:rsid w:val="00670A52"/>
    <w:rsid w:val="00673D53"/>
    <w:rsid w:val="0067447B"/>
    <w:rsid w:val="006A350C"/>
    <w:rsid w:val="006B2C2B"/>
    <w:rsid w:val="006B4061"/>
    <w:rsid w:val="006B613E"/>
    <w:rsid w:val="006C032F"/>
    <w:rsid w:val="006C1B36"/>
    <w:rsid w:val="006C2EF0"/>
    <w:rsid w:val="006C2F1D"/>
    <w:rsid w:val="006D7C25"/>
    <w:rsid w:val="006E16FF"/>
    <w:rsid w:val="006E19F0"/>
    <w:rsid w:val="006E41E2"/>
    <w:rsid w:val="006F6490"/>
    <w:rsid w:val="007029DA"/>
    <w:rsid w:val="00712479"/>
    <w:rsid w:val="00712B6C"/>
    <w:rsid w:val="0072120B"/>
    <w:rsid w:val="00723A5D"/>
    <w:rsid w:val="00724A6F"/>
    <w:rsid w:val="00725D05"/>
    <w:rsid w:val="00727942"/>
    <w:rsid w:val="00750EBA"/>
    <w:rsid w:val="00752441"/>
    <w:rsid w:val="00775D56"/>
    <w:rsid w:val="00777D35"/>
    <w:rsid w:val="00792EB3"/>
    <w:rsid w:val="00794622"/>
    <w:rsid w:val="00797407"/>
    <w:rsid w:val="007A683E"/>
    <w:rsid w:val="007C1CA8"/>
    <w:rsid w:val="007D0DA7"/>
    <w:rsid w:val="007E2601"/>
    <w:rsid w:val="007F3B87"/>
    <w:rsid w:val="00811D6D"/>
    <w:rsid w:val="00817BC1"/>
    <w:rsid w:val="00833E27"/>
    <w:rsid w:val="00841F71"/>
    <w:rsid w:val="00843D9C"/>
    <w:rsid w:val="00846038"/>
    <w:rsid w:val="00851236"/>
    <w:rsid w:val="0085383D"/>
    <w:rsid w:val="008553CB"/>
    <w:rsid w:val="0085729C"/>
    <w:rsid w:val="00877A59"/>
    <w:rsid w:val="00892074"/>
    <w:rsid w:val="008A2007"/>
    <w:rsid w:val="008A4902"/>
    <w:rsid w:val="008B004A"/>
    <w:rsid w:val="008B041B"/>
    <w:rsid w:val="008C2001"/>
    <w:rsid w:val="008D2FCD"/>
    <w:rsid w:val="008E073F"/>
    <w:rsid w:val="008E4819"/>
    <w:rsid w:val="008E7B41"/>
    <w:rsid w:val="008F17D9"/>
    <w:rsid w:val="0090186C"/>
    <w:rsid w:val="0091568D"/>
    <w:rsid w:val="009158FB"/>
    <w:rsid w:val="00915D4D"/>
    <w:rsid w:val="0094633A"/>
    <w:rsid w:val="00954152"/>
    <w:rsid w:val="009544D5"/>
    <w:rsid w:val="009709E1"/>
    <w:rsid w:val="009A4719"/>
    <w:rsid w:val="009B1D2F"/>
    <w:rsid w:val="009B7C81"/>
    <w:rsid w:val="009E11D8"/>
    <w:rsid w:val="009E4F56"/>
    <w:rsid w:val="00A1579A"/>
    <w:rsid w:val="00A1592D"/>
    <w:rsid w:val="00A25B9D"/>
    <w:rsid w:val="00A302F0"/>
    <w:rsid w:val="00A357F5"/>
    <w:rsid w:val="00A4361A"/>
    <w:rsid w:val="00A52892"/>
    <w:rsid w:val="00A63DAE"/>
    <w:rsid w:val="00A63E62"/>
    <w:rsid w:val="00A96FB3"/>
    <w:rsid w:val="00A97EA2"/>
    <w:rsid w:val="00AA3D6A"/>
    <w:rsid w:val="00AC2231"/>
    <w:rsid w:val="00AD2439"/>
    <w:rsid w:val="00B14193"/>
    <w:rsid w:val="00B153AC"/>
    <w:rsid w:val="00B26418"/>
    <w:rsid w:val="00B3725F"/>
    <w:rsid w:val="00B409EF"/>
    <w:rsid w:val="00B452DF"/>
    <w:rsid w:val="00B55371"/>
    <w:rsid w:val="00B91DD3"/>
    <w:rsid w:val="00B9303F"/>
    <w:rsid w:val="00B9676B"/>
    <w:rsid w:val="00BA1049"/>
    <w:rsid w:val="00BE04D9"/>
    <w:rsid w:val="00BE2AD8"/>
    <w:rsid w:val="00C14CD5"/>
    <w:rsid w:val="00C1545C"/>
    <w:rsid w:val="00C156E0"/>
    <w:rsid w:val="00C253E6"/>
    <w:rsid w:val="00C372AE"/>
    <w:rsid w:val="00C45F42"/>
    <w:rsid w:val="00C501CD"/>
    <w:rsid w:val="00C61452"/>
    <w:rsid w:val="00C6774B"/>
    <w:rsid w:val="00C81DA9"/>
    <w:rsid w:val="00C84F17"/>
    <w:rsid w:val="00C945F5"/>
    <w:rsid w:val="00C9730C"/>
    <w:rsid w:val="00CA11A5"/>
    <w:rsid w:val="00CE3799"/>
    <w:rsid w:val="00CE5D71"/>
    <w:rsid w:val="00CF13D1"/>
    <w:rsid w:val="00CF757B"/>
    <w:rsid w:val="00D05114"/>
    <w:rsid w:val="00D11070"/>
    <w:rsid w:val="00D25E1C"/>
    <w:rsid w:val="00D33429"/>
    <w:rsid w:val="00D414CC"/>
    <w:rsid w:val="00D54D0F"/>
    <w:rsid w:val="00D54DA7"/>
    <w:rsid w:val="00D61526"/>
    <w:rsid w:val="00D67E82"/>
    <w:rsid w:val="00D7458C"/>
    <w:rsid w:val="00D74643"/>
    <w:rsid w:val="00D92F52"/>
    <w:rsid w:val="00D94172"/>
    <w:rsid w:val="00DB5A57"/>
    <w:rsid w:val="00DB738C"/>
    <w:rsid w:val="00DC1872"/>
    <w:rsid w:val="00DC20D4"/>
    <w:rsid w:val="00DD0852"/>
    <w:rsid w:val="00DD79B8"/>
    <w:rsid w:val="00DE6251"/>
    <w:rsid w:val="00E1638D"/>
    <w:rsid w:val="00E22B10"/>
    <w:rsid w:val="00E2346C"/>
    <w:rsid w:val="00E517C8"/>
    <w:rsid w:val="00E53E17"/>
    <w:rsid w:val="00E563A8"/>
    <w:rsid w:val="00E73F4C"/>
    <w:rsid w:val="00E81D64"/>
    <w:rsid w:val="00E9780C"/>
    <w:rsid w:val="00EA4147"/>
    <w:rsid w:val="00EB1D1D"/>
    <w:rsid w:val="00EB2C07"/>
    <w:rsid w:val="00EB759C"/>
    <w:rsid w:val="00ED6B95"/>
    <w:rsid w:val="00EE50BD"/>
    <w:rsid w:val="00EF3722"/>
    <w:rsid w:val="00F135A0"/>
    <w:rsid w:val="00F20560"/>
    <w:rsid w:val="00F23067"/>
    <w:rsid w:val="00F2597D"/>
    <w:rsid w:val="00F35734"/>
    <w:rsid w:val="00F42829"/>
    <w:rsid w:val="00F4367C"/>
    <w:rsid w:val="00F52BE0"/>
    <w:rsid w:val="00F60274"/>
    <w:rsid w:val="00F91D19"/>
    <w:rsid w:val="00FA13FB"/>
    <w:rsid w:val="00FC077B"/>
    <w:rsid w:val="00FE33C2"/>
    <w:rsid w:val="00FF2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B2434B4"/>
  <w15:docId w15:val="{17F631D8-068C-4121-BD58-3F809613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customStyle="1" w:styleId="BrandHeadline2">
    <w:name w:val="Brand Headline 2"/>
    <w:basedOn w:val="Normal"/>
    <w:next w:val="Normal"/>
    <w:link w:val="BrandHeadline2Char"/>
    <w:rsid w:val="00436910"/>
    <w:rPr>
      <w:rFonts w:ascii="Times New Roman" w:hAnsi="Times New Roman"/>
      <w:b/>
      <w:color w:val="203B71"/>
    </w:rPr>
  </w:style>
  <w:style w:type="character" w:customStyle="1" w:styleId="HayGroup11Char">
    <w:name w:val="Hay Group 11 Char"/>
    <w:basedOn w:val="DefaultParagraphFont"/>
    <w:link w:val="HayGroup11"/>
    <w:rsid w:val="00436910"/>
    <w:rPr>
      <w:sz w:val="22"/>
      <w:szCs w:val="24"/>
      <w:lang w:val="en-US" w:eastAsia="en-US"/>
    </w:rPr>
  </w:style>
  <w:style w:type="character" w:customStyle="1" w:styleId="BrandHeadline2Char">
    <w:name w:val="Brand Headline 2 Char"/>
    <w:basedOn w:val="DefaultParagraphFont"/>
    <w:link w:val="BrandHeadline2"/>
    <w:rsid w:val="00436910"/>
    <w:rPr>
      <w:b/>
      <w:color w:val="203B71"/>
      <w:sz w:val="24"/>
      <w:szCs w:val="24"/>
      <w:lang w:eastAsia="en-US"/>
    </w:rPr>
  </w:style>
  <w:style w:type="paragraph" w:customStyle="1" w:styleId="HayGroup11">
    <w:name w:val="Hay Group 11"/>
    <w:basedOn w:val="Normal"/>
    <w:link w:val="HayGroup11Char"/>
    <w:rsid w:val="00436910"/>
    <w:rPr>
      <w:rFonts w:ascii="Times New Roman" w:hAnsi="Times New Roman"/>
      <w:sz w:val="22"/>
      <w:lang w:val="en-US"/>
    </w:rPr>
  </w:style>
  <w:style w:type="paragraph" w:customStyle="1" w:styleId="HayGroup12">
    <w:name w:val="Hay Group 12"/>
    <w:basedOn w:val="Normal"/>
    <w:rsid w:val="00436910"/>
    <w:rPr>
      <w:rFonts w:ascii="Times New Roman" w:hAnsi="Times New Roman" w:cs="Arial"/>
      <w:lang w:val="en-US"/>
    </w:rPr>
  </w:style>
  <w:style w:type="numbering" w:customStyle="1" w:styleId="HayGroupBulletlist">
    <w:name w:val="Hay Group Bullet list"/>
    <w:rsid w:val="0043691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810101903">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37AE-D6EC-4826-8051-F980FFD2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copy.dot</Template>
  <TotalTime>6</TotalTime>
  <Pages>8</Pages>
  <Words>2575</Words>
  <Characters>14065</Characters>
  <Application>Microsoft Office Word</Application>
  <DocSecurity>0</DocSecurity>
  <Lines>639</Lines>
  <Paragraphs>405</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dc:creator>
  <cp:keywords/>
  <dc:description/>
  <cp:lastModifiedBy>Marshall, Gregg</cp:lastModifiedBy>
  <cp:revision>2</cp:revision>
  <cp:lastPrinted>2012-07-23T09:51:00Z</cp:lastPrinted>
  <dcterms:created xsi:type="dcterms:W3CDTF">2025-11-20T10:37:00Z</dcterms:created>
  <dcterms:modified xsi:type="dcterms:W3CDTF">2025-11-20T10:37:00Z</dcterms:modified>
</cp:coreProperties>
</file>